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271" w:rsidRDefault="00DD39A1">
      <w:pPr>
        <w:widowControl/>
        <w:rPr>
          <w:rFonts w:ascii="宋体" w:hAnsi="宋体" w:cs="宋体"/>
          <w:kern w:val="0"/>
          <w:sz w:val="24"/>
        </w:rPr>
      </w:pPr>
      <w:r>
        <w:rPr>
          <w:rFonts w:ascii="宋体" w:hAnsi="宋体" w:cs="宋体" w:hint="eastAsia"/>
          <w:kern w:val="0"/>
          <w:sz w:val="24"/>
        </w:rPr>
        <w:t xml:space="preserve">                                                      NO</w:t>
      </w:r>
      <w:r>
        <w:rPr>
          <w:rFonts w:ascii="宋体" w:hAnsi="宋体" w:cs="宋体" w:hint="eastAsia"/>
          <w:kern w:val="0"/>
          <w:sz w:val="24"/>
        </w:rPr>
        <w:t>：化职院教</w:t>
      </w:r>
      <w:r>
        <w:rPr>
          <w:rFonts w:ascii="宋体" w:hAnsi="宋体" w:cs="宋体" w:hint="eastAsia"/>
          <w:kern w:val="0"/>
          <w:sz w:val="24"/>
        </w:rPr>
        <w:t>&lt;2019&gt;1</w:t>
      </w:r>
      <w:r>
        <w:rPr>
          <w:rFonts w:ascii="宋体" w:hAnsi="宋体" w:cs="宋体" w:hint="eastAsia"/>
          <w:kern w:val="0"/>
          <w:sz w:val="24"/>
        </w:rPr>
        <w:t>号</w:t>
      </w:r>
    </w:p>
    <w:p w:rsidR="006C3271" w:rsidRDefault="006C3271">
      <w:pPr>
        <w:jc w:val="center"/>
        <w:rPr>
          <w:rFonts w:eastAsia="黑体"/>
          <w:sz w:val="36"/>
        </w:rPr>
      </w:pPr>
    </w:p>
    <w:p w:rsidR="006C3271" w:rsidRDefault="00DD39A1">
      <w:pPr>
        <w:jc w:val="center"/>
        <w:rPr>
          <w:rFonts w:ascii="宋体" w:hAnsi="宋体" w:cs="宋体"/>
          <w:b/>
          <w:color w:val="000000"/>
          <w:kern w:val="0"/>
          <w:sz w:val="36"/>
          <w:szCs w:val="36"/>
        </w:rPr>
      </w:pPr>
      <w:r>
        <w:rPr>
          <w:rFonts w:ascii="宋体" w:hAnsi="宋体" w:cs="宋体" w:hint="eastAsia"/>
          <w:b/>
          <w:color w:val="000000"/>
          <w:kern w:val="0"/>
          <w:sz w:val="36"/>
          <w:szCs w:val="36"/>
        </w:rPr>
        <w:t>湖南化工职业技术学院</w:t>
      </w:r>
      <w:r>
        <w:rPr>
          <w:rFonts w:ascii="宋体" w:eastAsia="宋体" w:hAnsi="宋体" w:hint="eastAsia"/>
          <w:b/>
          <w:sz w:val="36"/>
          <w:szCs w:val="36"/>
        </w:rPr>
        <w:t>化妆品技术专业教学资源库化妆品虚拟展厅建设项目</w:t>
      </w:r>
    </w:p>
    <w:p w:rsidR="006C3271" w:rsidRDefault="006C3271">
      <w:pPr>
        <w:jc w:val="center"/>
        <w:rPr>
          <w:rFonts w:eastAsia="黑体"/>
          <w:sz w:val="36"/>
        </w:rPr>
      </w:pPr>
    </w:p>
    <w:p w:rsidR="006C3271" w:rsidRDefault="006C3271">
      <w:r w:rsidRPr="006C3271">
        <w:rPr>
          <w:sz w:val="20"/>
        </w:rPr>
        <w:pict>
          <v:shapetype id="_x0000_t202" coordsize="21600,21600" o:spt="202" path="m,l,21600r21600,l21600,xe">
            <v:stroke joinstyle="miter"/>
            <v:path gradientshapeok="t" o:connecttype="rect"/>
          </v:shapetype>
          <v:shape id="_x0000_s1026" type="#_x0000_t202" style="position:absolute;left:0;text-align:left;margin-left:171pt;margin-top:7.95pt;width:135pt;height:514.8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" filled="f" stroked="f">
            <v:path arrowok="t"/>
            <v:textbox style="layout-flow:vertical-ideographic">
              <w:txbxContent>
                <w:p w:rsidR="006C3271" w:rsidRDefault="00DD39A1">
                  <w:pPr>
                    <w:jc w:val="center"/>
                    <w:rPr>
                      <w:rFonts w:eastAsia="黑体"/>
                      <w:sz w:val="144"/>
                    </w:rPr>
                  </w:pPr>
                  <w:r>
                    <w:rPr>
                      <w:rFonts w:eastAsia="黑体" w:hint="eastAsia"/>
                      <w:sz w:val="144"/>
                    </w:rPr>
                    <w:t>招标书</w:t>
                  </w:r>
                </w:p>
              </w:txbxContent>
            </v:textbox>
            <w10:wrap type="square"/>
          </v:shape>
        </w:pict>
      </w:r>
    </w:p>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6C3271"/>
    <w:p w:rsidR="006C3271" w:rsidRDefault="00DD39A1">
      <w:pPr>
        <w:jc w:val="center"/>
        <w:rPr>
          <w:rFonts w:ascii="宋体" w:hAnsi="宋体" w:cs="宋体"/>
          <w:b/>
          <w:color w:val="000000"/>
          <w:kern w:val="0"/>
          <w:sz w:val="36"/>
          <w:szCs w:val="36"/>
        </w:rPr>
      </w:pPr>
      <w:r>
        <w:rPr>
          <w:rFonts w:ascii="宋体" w:hAnsi="宋体" w:cs="宋体" w:hint="eastAsia"/>
          <w:b/>
          <w:color w:val="000000"/>
          <w:kern w:val="0"/>
          <w:sz w:val="36"/>
          <w:szCs w:val="36"/>
        </w:rPr>
        <w:lastRenderedPageBreak/>
        <w:t>湖南化工职业技术学院</w:t>
      </w:r>
      <w:r>
        <w:rPr>
          <w:rFonts w:ascii="宋体" w:eastAsia="宋体" w:hAnsi="宋体" w:hint="eastAsia"/>
          <w:b/>
          <w:sz w:val="36"/>
          <w:szCs w:val="36"/>
        </w:rPr>
        <w:t>化妆品技术专业教学资源库化妆品虚拟展厅建设项目</w:t>
      </w:r>
      <w:r>
        <w:rPr>
          <w:rFonts w:ascii="宋体" w:hAnsi="宋体" w:cs="宋体" w:hint="eastAsia"/>
          <w:b/>
          <w:color w:val="000000"/>
          <w:kern w:val="0"/>
          <w:sz w:val="36"/>
          <w:szCs w:val="36"/>
        </w:rPr>
        <w:t>招标公告</w:t>
      </w:r>
    </w:p>
    <w:tbl>
      <w:tblPr>
        <w:tblW w:w="10485" w:type="dxa"/>
        <w:shd w:val="clear" w:color="auto" w:fill="BFBFBF"/>
        <w:tblLayout w:type="fixed"/>
        <w:tblCellMar>
          <w:left w:w="0" w:type="dxa"/>
          <w:right w:w="0" w:type="dxa"/>
        </w:tblCellMar>
        <w:tblLook w:val="04A0"/>
      </w:tblPr>
      <w:tblGrid>
        <w:gridCol w:w="2010"/>
        <w:gridCol w:w="2520"/>
        <w:gridCol w:w="1920"/>
        <w:gridCol w:w="4035"/>
      </w:tblGrid>
      <w:tr w:rsidR="006C3271">
        <w:tc>
          <w:tcPr>
            <w:tcW w:w="10485" w:type="dxa"/>
            <w:gridSpan w:val="4"/>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pPr>
              <w:widowControl/>
              <w:jc w:val="left"/>
              <w:textAlignment w:val="baseline"/>
              <w:rPr>
                <w:rFonts w:ascii="微软雅黑" w:eastAsia="微软雅黑" w:hAnsi="微软雅黑" w:cs="微软雅黑"/>
                <w:b/>
                <w:color w:val="383838"/>
                <w:szCs w:val="21"/>
              </w:rPr>
            </w:pPr>
            <w:r>
              <w:rPr>
                <w:rFonts w:ascii="微软雅黑" w:eastAsia="微软雅黑" w:hAnsi="微软雅黑" w:cs="微软雅黑" w:hint="eastAsia"/>
                <w:b/>
                <w:color w:val="383838"/>
                <w:kern w:val="0"/>
                <w:szCs w:val="21"/>
              </w:rPr>
              <w:t>公告信息：</w:t>
            </w:r>
          </w:p>
        </w:tc>
      </w:tr>
      <w:tr w:rsidR="006C3271">
        <w:tc>
          <w:tcPr>
            <w:tcW w:w="2010"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C3271" w:rsidRDefault="00DD39A1">
            <w:pPr>
              <w:widowControl/>
              <w:jc w:val="right"/>
              <w:textAlignment w:val="baseline"/>
              <w:rPr>
                <w:rFonts w:ascii="微软雅黑" w:eastAsia="微软雅黑" w:hAnsi="微软雅黑" w:cs="微软雅黑"/>
                <w:color w:val="383838"/>
                <w:szCs w:val="21"/>
              </w:rPr>
            </w:pPr>
            <w:r>
              <w:rPr>
                <w:rFonts w:ascii="微软雅黑" w:eastAsia="微软雅黑" w:hAnsi="微软雅黑" w:cs="微软雅黑" w:hint="eastAsia"/>
                <w:color w:val="383838"/>
                <w:kern w:val="0"/>
                <w:szCs w:val="21"/>
              </w:rPr>
              <w:t>采购项目名称</w:t>
            </w:r>
          </w:p>
        </w:tc>
        <w:tc>
          <w:tcPr>
            <w:tcW w:w="8475"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pPr>
              <w:rPr>
                <w:rFonts w:ascii="微软雅黑" w:eastAsia="微软雅黑" w:hAnsi="微软雅黑" w:cs="微软雅黑"/>
                <w:b/>
                <w:color w:val="383838"/>
                <w:szCs w:val="21"/>
              </w:rPr>
            </w:pPr>
            <w:r>
              <w:rPr>
                <w:rFonts w:ascii="微软雅黑" w:eastAsia="微软雅黑" w:hAnsi="微软雅黑" w:cs="微软雅黑" w:hint="eastAsia"/>
                <w:b/>
                <w:color w:val="383838"/>
                <w:kern w:val="0"/>
                <w:szCs w:val="21"/>
              </w:rPr>
              <w:t>湖南化工职业技术学院化妆品技术专业教学资源库化妆品虚拟展厅建设</w:t>
            </w:r>
          </w:p>
        </w:tc>
      </w:tr>
      <w:tr w:rsidR="006C3271">
        <w:tc>
          <w:tcPr>
            <w:tcW w:w="2010"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C3271" w:rsidRDefault="00DD39A1">
            <w:pPr>
              <w:widowControl/>
              <w:jc w:val="right"/>
              <w:textAlignment w:val="baseline"/>
              <w:rPr>
                <w:rFonts w:ascii="微软雅黑" w:eastAsia="微软雅黑" w:hAnsi="微软雅黑" w:cs="微软雅黑"/>
                <w:color w:val="383838"/>
                <w:szCs w:val="21"/>
              </w:rPr>
            </w:pPr>
            <w:r>
              <w:rPr>
                <w:rFonts w:ascii="微软雅黑" w:eastAsia="微软雅黑" w:hAnsi="微软雅黑" w:cs="微软雅黑" w:hint="eastAsia"/>
                <w:color w:val="383838"/>
                <w:kern w:val="0"/>
                <w:szCs w:val="21"/>
              </w:rPr>
              <w:t>品目</w:t>
            </w:r>
          </w:p>
        </w:tc>
        <w:tc>
          <w:tcPr>
            <w:tcW w:w="8475"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pPr>
              <w:pStyle w:val="a8"/>
              <w:widowControl/>
              <w:spacing w:beforeAutospacing="0" w:afterAutospacing="0"/>
              <w:textAlignment w:val="baseline"/>
            </w:pPr>
            <w:r>
              <w:rPr>
                <w:rFonts w:ascii="微软雅黑" w:eastAsia="微软雅黑" w:hAnsi="微软雅黑" w:cs="微软雅黑" w:hint="eastAsia"/>
                <w:b/>
                <w:color w:val="383838"/>
                <w:sz w:val="21"/>
                <w:szCs w:val="21"/>
              </w:rPr>
              <w:t>服务</w:t>
            </w:r>
            <w:r>
              <w:rPr>
                <w:rFonts w:ascii="微软雅黑" w:eastAsia="微软雅黑" w:hAnsi="微软雅黑" w:cs="微软雅黑" w:hint="eastAsia"/>
                <w:b/>
                <w:color w:val="383838"/>
                <w:sz w:val="21"/>
                <w:szCs w:val="21"/>
              </w:rPr>
              <w:t>/</w:t>
            </w:r>
            <w:r>
              <w:rPr>
                <w:rFonts w:ascii="微软雅黑" w:eastAsia="微软雅黑" w:hAnsi="微软雅黑" w:cs="微软雅黑" w:hint="eastAsia"/>
                <w:b/>
                <w:color w:val="383838"/>
                <w:sz w:val="21"/>
                <w:szCs w:val="21"/>
              </w:rPr>
              <w:t>其他服务</w:t>
            </w:r>
          </w:p>
        </w:tc>
      </w:tr>
      <w:tr w:rsidR="006C3271">
        <w:tc>
          <w:tcPr>
            <w:tcW w:w="2010"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C3271" w:rsidRDefault="00DD39A1">
            <w:pPr>
              <w:widowControl/>
              <w:jc w:val="right"/>
              <w:textAlignment w:val="baseline"/>
              <w:rPr>
                <w:rFonts w:ascii="微软雅黑" w:eastAsia="微软雅黑" w:hAnsi="微软雅黑" w:cs="微软雅黑"/>
                <w:color w:val="383838"/>
                <w:szCs w:val="21"/>
              </w:rPr>
            </w:pPr>
            <w:r>
              <w:rPr>
                <w:rFonts w:ascii="微软雅黑" w:eastAsia="微软雅黑" w:hAnsi="微软雅黑" w:cs="微软雅黑" w:hint="eastAsia"/>
                <w:color w:val="383838"/>
                <w:kern w:val="0"/>
                <w:szCs w:val="21"/>
              </w:rPr>
              <w:t>采购单位</w:t>
            </w:r>
          </w:p>
        </w:tc>
        <w:tc>
          <w:tcPr>
            <w:tcW w:w="8475"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pPr>
              <w:widowControl/>
              <w:jc w:val="left"/>
              <w:textAlignment w:val="baseline"/>
              <w:rPr>
                <w:rFonts w:ascii="微软雅黑" w:eastAsia="微软雅黑" w:hAnsi="微软雅黑" w:cs="微软雅黑"/>
                <w:b/>
                <w:color w:val="383838"/>
                <w:szCs w:val="21"/>
              </w:rPr>
            </w:pPr>
            <w:r>
              <w:rPr>
                <w:rFonts w:ascii="微软雅黑" w:eastAsia="微软雅黑" w:hAnsi="微软雅黑" w:cs="微软雅黑" w:hint="eastAsia"/>
                <w:b/>
                <w:color w:val="383838"/>
                <w:kern w:val="0"/>
                <w:szCs w:val="21"/>
              </w:rPr>
              <w:t>湖南化工职业技术学院化工学院</w:t>
            </w:r>
          </w:p>
        </w:tc>
      </w:tr>
      <w:tr w:rsidR="006C3271">
        <w:tc>
          <w:tcPr>
            <w:tcW w:w="2010"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C3271" w:rsidRDefault="00DD39A1">
            <w:pPr>
              <w:widowControl/>
              <w:jc w:val="right"/>
              <w:textAlignment w:val="baseline"/>
              <w:rPr>
                <w:rFonts w:ascii="微软雅黑" w:eastAsia="微软雅黑" w:hAnsi="微软雅黑" w:cs="微软雅黑"/>
                <w:color w:val="383838"/>
                <w:szCs w:val="21"/>
              </w:rPr>
            </w:pPr>
            <w:r>
              <w:rPr>
                <w:rFonts w:ascii="微软雅黑" w:eastAsia="微软雅黑" w:hAnsi="微软雅黑" w:cs="微软雅黑" w:hint="eastAsia"/>
                <w:color w:val="383838"/>
                <w:kern w:val="0"/>
                <w:szCs w:val="21"/>
              </w:rPr>
              <w:t>行政区域</w:t>
            </w:r>
          </w:p>
        </w:tc>
        <w:tc>
          <w:tcPr>
            <w:tcW w:w="2520" w:type="dxa"/>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pPr>
              <w:widowControl/>
              <w:jc w:val="left"/>
              <w:textAlignment w:val="baseline"/>
              <w:rPr>
                <w:rFonts w:ascii="微软雅黑" w:eastAsia="微软雅黑" w:hAnsi="微软雅黑" w:cs="微软雅黑"/>
                <w:b/>
                <w:color w:val="383838"/>
                <w:szCs w:val="21"/>
              </w:rPr>
            </w:pPr>
            <w:r>
              <w:rPr>
                <w:rFonts w:ascii="微软雅黑" w:eastAsia="微软雅黑" w:hAnsi="微软雅黑" w:cs="微软雅黑" w:hint="eastAsia"/>
                <w:b/>
                <w:color w:val="383838"/>
                <w:kern w:val="0"/>
                <w:szCs w:val="21"/>
              </w:rPr>
              <w:t>株洲市云龙区职教城</w:t>
            </w:r>
          </w:p>
        </w:tc>
        <w:tc>
          <w:tcPr>
            <w:tcW w:w="1920"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C3271" w:rsidRDefault="00DD39A1">
            <w:pPr>
              <w:widowControl/>
              <w:jc w:val="right"/>
              <w:textAlignment w:val="baseline"/>
              <w:rPr>
                <w:rFonts w:ascii="微软雅黑" w:eastAsia="微软雅黑" w:hAnsi="微软雅黑" w:cs="微软雅黑"/>
                <w:color w:val="383838"/>
                <w:szCs w:val="21"/>
              </w:rPr>
            </w:pPr>
            <w:r>
              <w:rPr>
                <w:rFonts w:ascii="微软雅黑" w:eastAsia="微软雅黑" w:hAnsi="微软雅黑" w:cs="微软雅黑" w:hint="eastAsia"/>
                <w:color w:val="383838"/>
                <w:kern w:val="0"/>
                <w:szCs w:val="21"/>
              </w:rPr>
              <w:t>公告时间</w:t>
            </w:r>
          </w:p>
        </w:tc>
        <w:tc>
          <w:tcPr>
            <w:tcW w:w="4035" w:type="dxa"/>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pPr>
              <w:widowControl/>
              <w:jc w:val="left"/>
              <w:textAlignment w:val="baseline"/>
              <w:rPr>
                <w:rFonts w:ascii="微软雅黑" w:eastAsia="微软雅黑" w:hAnsi="微软雅黑" w:cs="微软雅黑"/>
                <w:b/>
                <w:color w:val="383838"/>
                <w:szCs w:val="21"/>
              </w:rPr>
            </w:pPr>
            <w:r>
              <w:rPr>
                <w:rFonts w:ascii="微软雅黑" w:eastAsia="微软雅黑" w:hAnsi="微软雅黑" w:cs="微软雅黑" w:hint="eastAsia"/>
                <w:b/>
                <w:color w:val="FF0000"/>
                <w:kern w:val="0"/>
                <w:szCs w:val="21"/>
              </w:rPr>
              <w:t>2019</w:t>
            </w:r>
            <w:r>
              <w:rPr>
                <w:rFonts w:ascii="微软雅黑" w:eastAsia="微软雅黑" w:hAnsi="微软雅黑" w:cs="微软雅黑" w:hint="eastAsia"/>
                <w:b/>
                <w:color w:val="FF0000"/>
                <w:kern w:val="0"/>
                <w:szCs w:val="21"/>
              </w:rPr>
              <w:t>年</w:t>
            </w:r>
            <w:ins w:id="0" w:author="User" w:date="2019-03-31T13:20:00Z">
              <w:r>
                <w:rPr>
                  <w:rFonts w:ascii="微软雅黑" w:eastAsia="微软雅黑" w:hAnsi="微软雅黑" w:cs="微软雅黑" w:hint="eastAsia"/>
                  <w:b/>
                  <w:color w:val="FF0000"/>
                  <w:kern w:val="0"/>
                  <w:szCs w:val="21"/>
                </w:rPr>
                <w:t>04</w:t>
              </w:r>
            </w:ins>
            <w:r>
              <w:rPr>
                <w:rFonts w:ascii="微软雅黑" w:eastAsia="微软雅黑" w:hAnsi="微软雅黑" w:cs="微软雅黑" w:hint="eastAsia"/>
                <w:b/>
                <w:color w:val="FF0000"/>
                <w:kern w:val="0"/>
                <w:szCs w:val="21"/>
              </w:rPr>
              <w:t>月</w:t>
            </w:r>
            <w:ins w:id="1" w:author="User" w:date="2019-03-31T13:20:00Z">
              <w:r>
                <w:rPr>
                  <w:rFonts w:ascii="微软雅黑" w:eastAsia="微软雅黑" w:hAnsi="微软雅黑" w:cs="微软雅黑" w:hint="eastAsia"/>
                  <w:b/>
                  <w:color w:val="FF0000"/>
                  <w:kern w:val="0"/>
                  <w:szCs w:val="21"/>
                </w:rPr>
                <w:t>01</w:t>
              </w:r>
            </w:ins>
            <w:r>
              <w:rPr>
                <w:rFonts w:ascii="微软雅黑" w:eastAsia="微软雅黑" w:hAnsi="微软雅黑" w:cs="微软雅黑" w:hint="eastAsia"/>
                <w:b/>
                <w:color w:val="FF0000"/>
                <w:kern w:val="0"/>
                <w:szCs w:val="21"/>
              </w:rPr>
              <w:t>日</w:t>
            </w:r>
            <w:r>
              <w:rPr>
                <w:rFonts w:ascii="微软雅黑" w:eastAsia="微软雅黑" w:hAnsi="微软雅黑" w:cs="微软雅黑" w:hint="eastAsia"/>
                <w:b/>
                <w:color w:val="FF0000"/>
                <w:kern w:val="0"/>
                <w:szCs w:val="21"/>
              </w:rPr>
              <w:t xml:space="preserve"> </w:t>
            </w:r>
            <w:ins w:id="2" w:author="User" w:date="2019-03-31T13:20:00Z">
              <w:r>
                <w:rPr>
                  <w:rFonts w:ascii="微软雅黑" w:eastAsia="微软雅黑" w:hAnsi="微软雅黑" w:cs="微软雅黑" w:hint="eastAsia"/>
                  <w:b/>
                  <w:color w:val="FF0000"/>
                  <w:kern w:val="0"/>
                  <w:szCs w:val="21"/>
                </w:rPr>
                <w:t>10</w:t>
              </w:r>
            </w:ins>
            <w:r>
              <w:rPr>
                <w:rFonts w:ascii="微软雅黑" w:eastAsia="微软雅黑" w:hAnsi="微软雅黑" w:cs="微软雅黑" w:hint="eastAsia"/>
                <w:b/>
                <w:color w:val="FF0000"/>
                <w:kern w:val="0"/>
                <w:szCs w:val="21"/>
              </w:rPr>
              <w:t>:20</w:t>
            </w:r>
          </w:p>
        </w:tc>
      </w:tr>
      <w:tr w:rsidR="006C3271">
        <w:tc>
          <w:tcPr>
            <w:tcW w:w="2010"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C3271" w:rsidRDefault="00DD39A1">
            <w:pPr>
              <w:widowControl/>
              <w:jc w:val="right"/>
              <w:textAlignment w:val="baseline"/>
              <w:rPr>
                <w:rFonts w:ascii="微软雅黑" w:eastAsia="微软雅黑" w:hAnsi="微软雅黑" w:cs="微软雅黑"/>
                <w:color w:val="383838"/>
                <w:szCs w:val="21"/>
              </w:rPr>
            </w:pPr>
            <w:r>
              <w:rPr>
                <w:rFonts w:ascii="微软雅黑" w:eastAsia="微软雅黑" w:hAnsi="微软雅黑" w:cs="微软雅黑" w:hint="eastAsia"/>
                <w:color w:val="383838"/>
                <w:kern w:val="0"/>
                <w:szCs w:val="21"/>
              </w:rPr>
              <w:t>获取招标文件时间</w:t>
            </w:r>
          </w:p>
        </w:tc>
        <w:tc>
          <w:tcPr>
            <w:tcW w:w="8475"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pPr>
              <w:widowControl/>
              <w:jc w:val="left"/>
              <w:textAlignment w:val="baseline"/>
              <w:rPr>
                <w:rFonts w:ascii="微软雅黑" w:eastAsia="微软雅黑" w:hAnsi="微软雅黑" w:cs="微软雅黑"/>
                <w:b/>
                <w:color w:val="383838"/>
                <w:szCs w:val="21"/>
              </w:rPr>
            </w:pPr>
            <w:r>
              <w:rPr>
                <w:rFonts w:ascii="微软雅黑" w:eastAsia="微软雅黑" w:hAnsi="微软雅黑" w:cs="微软雅黑" w:hint="eastAsia"/>
                <w:b/>
                <w:color w:val="FF0000"/>
                <w:kern w:val="0"/>
                <w:szCs w:val="21"/>
              </w:rPr>
              <w:t>2018</w:t>
            </w:r>
            <w:r>
              <w:rPr>
                <w:rFonts w:ascii="微软雅黑" w:eastAsia="微软雅黑" w:hAnsi="微软雅黑" w:cs="微软雅黑" w:hint="eastAsia"/>
                <w:b/>
                <w:color w:val="FF0000"/>
                <w:kern w:val="0"/>
                <w:szCs w:val="21"/>
              </w:rPr>
              <w:t>年</w:t>
            </w:r>
            <w:ins w:id="3" w:author="User" w:date="2019-03-31T13:20:00Z">
              <w:r>
                <w:rPr>
                  <w:rFonts w:ascii="微软雅黑" w:eastAsia="微软雅黑" w:hAnsi="微软雅黑" w:cs="微软雅黑" w:hint="eastAsia"/>
                  <w:b/>
                  <w:color w:val="FF0000"/>
                  <w:kern w:val="0"/>
                  <w:szCs w:val="21"/>
                </w:rPr>
                <w:t>04</w:t>
              </w:r>
            </w:ins>
            <w:r>
              <w:rPr>
                <w:rFonts w:ascii="微软雅黑" w:eastAsia="微软雅黑" w:hAnsi="微软雅黑" w:cs="微软雅黑" w:hint="eastAsia"/>
                <w:b/>
                <w:color w:val="FF0000"/>
                <w:kern w:val="0"/>
                <w:szCs w:val="21"/>
              </w:rPr>
              <w:t>月</w:t>
            </w:r>
            <w:ins w:id="4" w:author="User" w:date="2019-03-31T13:21:00Z">
              <w:r>
                <w:rPr>
                  <w:rFonts w:ascii="微软雅黑" w:eastAsia="微软雅黑" w:hAnsi="微软雅黑" w:cs="微软雅黑" w:hint="eastAsia"/>
                  <w:b/>
                  <w:color w:val="FF0000"/>
                  <w:kern w:val="0"/>
                  <w:szCs w:val="21"/>
                </w:rPr>
                <w:t>1</w:t>
              </w:r>
            </w:ins>
            <w:r>
              <w:rPr>
                <w:rFonts w:ascii="微软雅黑" w:eastAsia="微软雅黑" w:hAnsi="微软雅黑" w:cs="微软雅黑" w:hint="eastAsia"/>
                <w:b/>
                <w:color w:val="FF0000"/>
                <w:kern w:val="0"/>
                <w:szCs w:val="21"/>
              </w:rPr>
              <w:t>日</w:t>
            </w:r>
            <w:r>
              <w:rPr>
                <w:rFonts w:ascii="微软雅黑" w:eastAsia="微软雅黑" w:hAnsi="微软雅黑" w:cs="微软雅黑" w:hint="eastAsia"/>
                <w:b/>
                <w:color w:val="FF0000"/>
                <w:kern w:val="0"/>
                <w:szCs w:val="21"/>
              </w:rPr>
              <w:t xml:space="preserve"> 17:20  </w:t>
            </w:r>
            <w:r>
              <w:rPr>
                <w:rFonts w:ascii="微软雅黑" w:eastAsia="微软雅黑" w:hAnsi="微软雅黑" w:cs="微软雅黑" w:hint="eastAsia"/>
                <w:b/>
                <w:color w:val="FF0000"/>
                <w:kern w:val="0"/>
                <w:szCs w:val="21"/>
              </w:rPr>
              <w:t>至</w:t>
            </w:r>
            <w:r>
              <w:rPr>
                <w:rFonts w:ascii="微软雅黑" w:eastAsia="微软雅黑" w:hAnsi="微软雅黑" w:cs="微软雅黑" w:hint="eastAsia"/>
                <w:b/>
                <w:color w:val="FF0000"/>
                <w:kern w:val="0"/>
                <w:szCs w:val="21"/>
              </w:rPr>
              <w:t>  2019</w:t>
            </w:r>
            <w:r>
              <w:rPr>
                <w:rFonts w:ascii="微软雅黑" w:eastAsia="微软雅黑" w:hAnsi="微软雅黑" w:cs="微软雅黑" w:hint="eastAsia"/>
                <w:b/>
                <w:color w:val="FF0000"/>
                <w:kern w:val="0"/>
                <w:szCs w:val="21"/>
              </w:rPr>
              <w:t>年</w:t>
            </w:r>
            <w:ins w:id="5" w:author="User" w:date="2019-03-31T13:21:00Z">
              <w:r>
                <w:rPr>
                  <w:rFonts w:ascii="微软雅黑" w:eastAsia="微软雅黑" w:hAnsi="微软雅黑" w:cs="微软雅黑" w:hint="eastAsia"/>
                  <w:b/>
                  <w:color w:val="FF0000"/>
                  <w:kern w:val="0"/>
                  <w:szCs w:val="21"/>
                </w:rPr>
                <w:t>04</w:t>
              </w:r>
            </w:ins>
            <w:r>
              <w:rPr>
                <w:rFonts w:ascii="微软雅黑" w:eastAsia="微软雅黑" w:hAnsi="微软雅黑" w:cs="微软雅黑" w:hint="eastAsia"/>
                <w:b/>
                <w:color w:val="FF0000"/>
                <w:kern w:val="0"/>
                <w:szCs w:val="21"/>
              </w:rPr>
              <w:t>月</w:t>
            </w:r>
            <w:ins w:id="6" w:author="User" w:date="2019-03-31T13:21:00Z">
              <w:r>
                <w:rPr>
                  <w:rFonts w:ascii="微软雅黑" w:eastAsia="微软雅黑" w:hAnsi="微软雅黑" w:cs="微软雅黑" w:hint="eastAsia"/>
                  <w:b/>
                  <w:color w:val="FF0000"/>
                  <w:kern w:val="0"/>
                  <w:szCs w:val="21"/>
                </w:rPr>
                <w:t>10</w:t>
              </w:r>
            </w:ins>
            <w:r>
              <w:rPr>
                <w:rFonts w:ascii="微软雅黑" w:eastAsia="微软雅黑" w:hAnsi="微软雅黑" w:cs="微软雅黑" w:hint="eastAsia"/>
                <w:b/>
                <w:color w:val="FF0000"/>
                <w:kern w:val="0"/>
                <w:szCs w:val="21"/>
              </w:rPr>
              <w:t>日</w:t>
            </w:r>
            <w:r>
              <w:rPr>
                <w:rFonts w:ascii="微软雅黑" w:eastAsia="微软雅黑" w:hAnsi="微软雅黑" w:cs="微软雅黑" w:hint="eastAsia"/>
                <w:b/>
                <w:color w:val="FF0000"/>
                <w:kern w:val="0"/>
                <w:szCs w:val="21"/>
              </w:rPr>
              <w:t xml:space="preserve"> 12:00</w:t>
            </w:r>
          </w:p>
        </w:tc>
      </w:tr>
      <w:tr w:rsidR="006C3271">
        <w:tc>
          <w:tcPr>
            <w:tcW w:w="2010"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C3271" w:rsidRDefault="00DD39A1">
            <w:pPr>
              <w:widowControl/>
              <w:jc w:val="right"/>
              <w:textAlignment w:val="baseline"/>
              <w:rPr>
                <w:rFonts w:ascii="微软雅黑" w:eastAsia="微软雅黑" w:hAnsi="微软雅黑" w:cs="微软雅黑"/>
                <w:color w:val="383838"/>
                <w:szCs w:val="21"/>
              </w:rPr>
            </w:pPr>
            <w:r>
              <w:rPr>
                <w:rFonts w:ascii="微软雅黑" w:eastAsia="微软雅黑" w:hAnsi="微软雅黑" w:cs="微软雅黑" w:hint="eastAsia"/>
                <w:color w:val="383838"/>
                <w:kern w:val="0"/>
                <w:szCs w:val="21"/>
              </w:rPr>
              <w:t>招标文件售价</w:t>
            </w:r>
          </w:p>
        </w:tc>
        <w:tc>
          <w:tcPr>
            <w:tcW w:w="8475"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pPr>
              <w:widowControl/>
              <w:jc w:val="left"/>
              <w:textAlignment w:val="baseline"/>
              <w:rPr>
                <w:rFonts w:ascii="微软雅黑" w:eastAsia="微软雅黑" w:hAnsi="微软雅黑" w:cs="微软雅黑"/>
                <w:b/>
                <w:color w:val="383838"/>
                <w:szCs w:val="21"/>
              </w:rPr>
            </w:pPr>
            <w:r>
              <w:rPr>
                <w:rFonts w:ascii="微软雅黑" w:eastAsia="微软雅黑" w:hAnsi="微软雅黑" w:cs="微软雅黑" w:hint="eastAsia"/>
                <w:b/>
                <w:color w:val="383838"/>
                <w:szCs w:val="21"/>
              </w:rPr>
              <w:t>无</w:t>
            </w:r>
          </w:p>
        </w:tc>
      </w:tr>
      <w:tr w:rsidR="006C3271">
        <w:tc>
          <w:tcPr>
            <w:tcW w:w="2010"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C3271" w:rsidRDefault="00DD39A1">
            <w:pPr>
              <w:widowControl/>
              <w:jc w:val="right"/>
              <w:textAlignment w:val="baseline"/>
              <w:rPr>
                <w:rFonts w:ascii="微软雅黑" w:eastAsia="微软雅黑" w:hAnsi="微软雅黑" w:cs="微软雅黑"/>
                <w:color w:val="383838"/>
                <w:szCs w:val="21"/>
              </w:rPr>
            </w:pPr>
            <w:r>
              <w:rPr>
                <w:rFonts w:ascii="微软雅黑" w:eastAsia="微软雅黑" w:hAnsi="微软雅黑" w:cs="微软雅黑" w:hint="eastAsia"/>
                <w:color w:val="383838"/>
                <w:kern w:val="0"/>
                <w:szCs w:val="21"/>
              </w:rPr>
              <w:t>获取招标文件的地点</w:t>
            </w:r>
          </w:p>
        </w:tc>
        <w:tc>
          <w:tcPr>
            <w:tcW w:w="8475"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pPr>
              <w:widowControl/>
              <w:jc w:val="left"/>
              <w:textAlignment w:val="baseline"/>
              <w:rPr>
                <w:rFonts w:ascii="微软雅黑" w:eastAsia="微软雅黑" w:hAnsi="微软雅黑" w:cs="微软雅黑"/>
                <w:b/>
                <w:color w:val="383838"/>
                <w:szCs w:val="21"/>
              </w:rPr>
            </w:pPr>
            <w:r>
              <w:rPr>
                <w:rFonts w:ascii="微软雅黑" w:eastAsia="微软雅黑" w:hAnsi="微软雅黑" w:cs="微软雅黑" w:hint="eastAsia"/>
                <w:b/>
                <w:color w:val="383838"/>
                <w:kern w:val="0"/>
                <w:szCs w:val="21"/>
              </w:rPr>
              <w:t>湖南化工职业技术学院网站通知公告页面</w:t>
            </w:r>
            <w:r>
              <w:rPr>
                <w:rFonts w:ascii="微软雅黑" w:eastAsia="微软雅黑" w:hAnsi="微软雅黑" w:cs="微软雅黑" w:hint="eastAsia"/>
                <w:b/>
                <w:color w:val="383838"/>
                <w:kern w:val="0"/>
                <w:szCs w:val="21"/>
              </w:rPr>
              <w:t>http://www.hnhgzy.com/xyxw/xygg/</w:t>
            </w:r>
          </w:p>
        </w:tc>
      </w:tr>
      <w:tr w:rsidR="006C3271">
        <w:tc>
          <w:tcPr>
            <w:tcW w:w="2010"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C3271" w:rsidRDefault="00DD39A1">
            <w:pPr>
              <w:widowControl/>
              <w:jc w:val="right"/>
              <w:textAlignment w:val="baseline"/>
              <w:rPr>
                <w:rFonts w:ascii="微软雅黑" w:eastAsia="微软雅黑" w:hAnsi="微软雅黑" w:cs="微软雅黑"/>
                <w:color w:val="383838"/>
                <w:szCs w:val="21"/>
              </w:rPr>
            </w:pPr>
            <w:r>
              <w:rPr>
                <w:rFonts w:ascii="微软雅黑" w:eastAsia="微软雅黑" w:hAnsi="微软雅黑" w:cs="微软雅黑" w:hint="eastAsia"/>
                <w:color w:val="383838"/>
                <w:kern w:val="0"/>
                <w:szCs w:val="21"/>
              </w:rPr>
              <w:t>开标时间</w:t>
            </w:r>
          </w:p>
        </w:tc>
        <w:tc>
          <w:tcPr>
            <w:tcW w:w="8475"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pPr>
              <w:widowControl/>
              <w:jc w:val="left"/>
              <w:textAlignment w:val="baseline"/>
              <w:rPr>
                <w:rFonts w:ascii="微软雅黑" w:eastAsia="微软雅黑" w:hAnsi="微软雅黑" w:cs="微软雅黑"/>
                <w:b/>
                <w:color w:val="383838"/>
                <w:szCs w:val="21"/>
              </w:rPr>
            </w:pPr>
            <w:r>
              <w:rPr>
                <w:rFonts w:ascii="微软雅黑" w:eastAsia="微软雅黑" w:hAnsi="微软雅黑" w:cs="微软雅黑" w:hint="eastAsia"/>
                <w:b/>
                <w:color w:val="FF0000"/>
                <w:kern w:val="0"/>
                <w:szCs w:val="21"/>
              </w:rPr>
              <w:t>2019</w:t>
            </w:r>
            <w:r>
              <w:rPr>
                <w:rFonts w:ascii="微软雅黑" w:eastAsia="微软雅黑" w:hAnsi="微软雅黑" w:cs="微软雅黑" w:hint="eastAsia"/>
                <w:b/>
                <w:color w:val="FF0000"/>
                <w:kern w:val="0"/>
                <w:szCs w:val="21"/>
              </w:rPr>
              <w:t>年</w:t>
            </w:r>
            <w:r>
              <w:rPr>
                <w:rFonts w:ascii="微软雅黑" w:eastAsia="微软雅黑" w:hAnsi="微软雅黑" w:cs="微软雅黑" w:hint="eastAsia"/>
                <w:b/>
                <w:color w:val="FF0000"/>
                <w:kern w:val="0"/>
                <w:szCs w:val="21"/>
              </w:rPr>
              <w:t>04</w:t>
            </w:r>
            <w:r>
              <w:rPr>
                <w:rFonts w:ascii="微软雅黑" w:eastAsia="微软雅黑" w:hAnsi="微软雅黑" w:cs="微软雅黑" w:hint="eastAsia"/>
                <w:b/>
                <w:color w:val="FF0000"/>
                <w:kern w:val="0"/>
                <w:szCs w:val="21"/>
              </w:rPr>
              <w:t>月</w:t>
            </w:r>
            <w:bookmarkStart w:id="7" w:name="_GoBack"/>
            <w:ins w:id="8" w:author="省略号" w:date="2019-04-01T08:49:00Z">
              <w:r w:rsidR="006C3271">
                <w:rPr>
                  <w:rFonts w:ascii="微软雅黑" w:eastAsia="微软雅黑" w:hAnsi="微软雅黑" w:cs="微软雅黑"/>
                  <w:b/>
                  <w:color w:val="FF0000"/>
                  <w:kern w:val="0"/>
                  <w:szCs w:val="21"/>
                </w:rPr>
                <w:t>10</w:t>
              </w:r>
            </w:ins>
            <w:bookmarkEnd w:id="7"/>
            <w:r>
              <w:rPr>
                <w:rFonts w:ascii="微软雅黑" w:eastAsia="微软雅黑" w:hAnsi="微软雅黑" w:cs="微软雅黑" w:hint="eastAsia"/>
                <w:b/>
                <w:color w:val="FF0000"/>
                <w:kern w:val="0"/>
                <w:szCs w:val="21"/>
              </w:rPr>
              <w:t>日</w:t>
            </w:r>
            <w:r>
              <w:rPr>
                <w:rFonts w:ascii="微软雅黑" w:eastAsia="微软雅黑" w:hAnsi="微软雅黑" w:cs="微软雅黑" w:hint="eastAsia"/>
                <w:b/>
                <w:color w:val="FF0000"/>
                <w:kern w:val="0"/>
                <w:szCs w:val="21"/>
              </w:rPr>
              <w:t xml:space="preserve"> 14:30</w:t>
            </w:r>
          </w:p>
        </w:tc>
      </w:tr>
      <w:tr w:rsidR="006C3271">
        <w:tc>
          <w:tcPr>
            <w:tcW w:w="2010"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C3271" w:rsidRDefault="00DD39A1">
            <w:pPr>
              <w:widowControl/>
              <w:jc w:val="right"/>
              <w:textAlignment w:val="baseline"/>
              <w:rPr>
                <w:rFonts w:ascii="微软雅黑" w:eastAsia="微软雅黑" w:hAnsi="微软雅黑" w:cs="微软雅黑"/>
                <w:color w:val="383838"/>
                <w:szCs w:val="21"/>
              </w:rPr>
            </w:pPr>
            <w:r>
              <w:rPr>
                <w:rFonts w:ascii="微软雅黑" w:eastAsia="微软雅黑" w:hAnsi="微软雅黑" w:cs="微软雅黑" w:hint="eastAsia"/>
                <w:color w:val="383838"/>
                <w:kern w:val="0"/>
                <w:szCs w:val="21"/>
              </w:rPr>
              <w:t>开标地点</w:t>
            </w:r>
          </w:p>
        </w:tc>
        <w:tc>
          <w:tcPr>
            <w:tcW w:w="8475"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pPr>
              <w:widowControl/>
              <w:jc w:val="left"/>
              <w:textAlignment w:val="baseline"/>
              <w:rPr>
                <w:rFonts w:ascii="微软雅黑" w:eastAsia="微软雅黑" w:hAnsi="微软雅黑" w:cs="微软雅黑"/>
                <w:b/>
                <w:color w:val="383838"/>
                <w:szCs w:val="21"/>
              </w:rPr>
            </w:pPr>
            <w:r>
              <w:rPr>
                <w:rFonts w:ascii="微软雅黑" w:eastAsia="微软雅黑" w:hAnsi="微软雅黑" w:cs="微软雅黑" w:hint="eastAsia"/>
                <w:b/>
                <w:color w:val="383838"/>
                <w:kern w:val="0"/>
                <w:szCs w:val="21"/>
              </w:rPr>
              <w:t>湖南化工职业技术学院行政楼（株洲市云龙区职教城校区）</w:t>
            </w:r>
          </w:p>
        </w:tc>
      </w:tr>
      <w:tr w:rsidR="006C3271">
        <w:tc>
          <w:tcPr>
            <w:tcW w:w="2010"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C3271" w:rsidRDefault="00DD39A1">
            <w:pPr>
              <w:widowControl/>
              <w:jc w:val="right"/>
              <w:textAlignment w:val="baseline"/>
              <w:rPr>
                <w:rFonts w:ascii="微软雅黑" w:eastAsia="微软雅黑" w:hAnsi="微软雅黑" w:cs="微软雅黑"/>
                <w:color w:val="383838"/>
                <w:szCs w:val="21"/>
              </w:rPr>
            </w:pPr>
            <w:r>
              <w:rPr>
                <w:rFonts w:ascii="微软雅黑" w:eastAsia="微软雅黑" w:hAnsi="微软雅黑" w:cs="微软雅黑" w:hint="eastAsia"/>
                <w:color w:val="383838"/>
                <w:kern w:val="0"/>
                <w:szCs w:val="21"/>
              </w:rPr>
              <w:t>预算金额</w:t>
            </w:r>
          </w:p>
        </w:tc>
        <w:tc>
          <w:tcPr>
            <w:tcW w:w="8475"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rsidP="00093713">
            <w:pPr>
              <w:widowControl/>
              <w:jc w:val="left"/>
              <w:textAlignment w:val="baseline"/>
              <w:rPr>
                <w:rFonts w:ascii="微软雅黑" w:eastAsia="微软雅黑" w:hAnsi="微软雅黑" w:cs="微软雅黑"/>
                <w:b/>
                <w:color w:val="383838"/>
                <w:szCs w:val="21"/>
              </w:rPr>
            </w:pPr>
            <w:r>
              <w:rPr>
                <w:rFonts w:ascii="微软雅黑" w:eastAsia="微软雅黑" w:hAnsi="微软雅黑" w:cs="微软雅黑" w:hint="eastAsia"/>
                <w:b/>
                <w:color w:val="383838"/>
                <w:kern w:val="0"/>
                <w:szCs w:val="21"/>
              </w:rPr>
              <w:t>￥</w:t>
            </w:r>
            <w:r>
              <w:rPr>
                <w:rFonts w:ascii="微软雅黑" w:eastAsia="微软雅黑" w:hAnsi="微软雅黑" w:cs="微软雅黑" w:hint="eastAsia"/>
                <w:b/>
                <w:color w:val="383838"/>
                <w:kern w:val="0"/>
                <w:szCs w:val="21"/>
              </w:rPr>
              <w:t>29</w:t>
            </w:r>
            <w:r w:rsidR="00093713">
              <w:rPr>
                <w:rFonts w:ascii="微软雅黑" w:eastAsia="微软雅黑" w:hAnsi="微软雅黑" w:cs="微软雅黑" w:hint="eastAsia"/>
                <w:b/>
                <w:color w:val="383838"/>
                <w:kern w:val="0"/>
                <w:szCs w:val="21"/>
              </w:rPr>
              <w:t>.8万</w:t>
            </w:r>
            <w:r>
              <w:rPr>
                <w:rFonts w:ascii="微软雅黑" w:eastAsia="微软雅黑" w:hAnsi="微软雅黑" w:cs="微软雅黑" w:hint="eastAsia"/>
                <w:b/>
                <w:color w:val="383838"/>
                <w:kern w:val="0"/>
                <w:szCs w:val="21"/>
              </w:rPr>
              <w:t>元（人民币）</w:t>
            </w:r>
          </w:p>
        </w:tc>
      </w:tr>
      <w:tr w:rsidR="006C3271">
        <w:tc>
          <w:tcPr>
            <w:tcW w:w="10485" w:type="dxa"/>
            <w:gridSpan w:val="4"/>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pPr>
              <w:widowControl/>
              <w:jc w:val="left"/>
              <w:textAlignment w:val="baseline"/>
              <w:rPr>
                <w:rFonts w:ascii="微软雅黑" w:eastAsia="微软雅黑" w:hAnsi="微软雅黑" w:cs="微软雅黑"/>
                <w:b/>
                <w:color w:val="383838"/>
                <w:szCs w:val="21"/>
              </w:rPr>
            </w:pPr>
            <w:r>
              <w:rPr>
                <w:rFonts w:ascii="微软雅黑" w:eastAsia="微软雅黑" w:hAnsi="微软雅黑" w:cs="微软雅黑" w:hint="eastAsia"/>
                <w:b/>
                <w:color w:val="383838"/>
                <w:kern w:val="0"/>
                <w:szCs w:val="21"/>
              </w:rPr>
              <w:t>联系人及联系方式：</w:t>
            </w:r>
          </w:p>
        </w:tc>
      </w:tr>
      <w:tr w:rsidR="006C3271">
        <w:tc>
          <w:tcPr>
            <w:tcW w:w="2010"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C3271" w:rsidRDefault="00DD39A1">
            <w:pPr>
              <w:widowControl/>
              <w:jc w:val="right"/>
              <w:textAlignment w:val="baseline"/>
              <w:rPr>
                <w:rFonts w:ascii="微软雅黑" w:eastAsia="微软雅黑" w:hAnsi="微软雅黑" w:cs="微软雅黑"/>
                <w:color w:val="383838"/>
                <w:szCs w:val="21"/>
              </w:rPr>
            </w:pPr>
            <w:r>
              <w:rPr>
                <w:rFonts w:ascii="微软雅黑" w:eastAsia="微软雅黑" w:hAnsi="微软雅黑" w:cs="微软雅黑" w:hint="eastAsia"/>
                <w:color w:val="383838"/>
                <w:kern w:val="0"/>
                <w:szCs w:val="21"/>
              </w:rPr>
              <w:t>项目联系人</w:t>
            </w:r>
          </w:p>
        </w:tc>
        <w:tc>
          <w:tcPr>
            <w:tcW w:w="8475"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pPr>
              <w:widowControl/>
              <w:jc w:val="left"/>
              <w:textAlignment w:val="baseline"/>
              <w:rPr>
                <w:rFonts w:ascii="微软雅黑" w:eastAsia="微软雅黑" w:hAnsi="微软雅黑" w:cs="微软雅黑"/>
                <w:b/>
                <w:color w:val="383838"/>
                <w:szCs w:val="21"/>
              </w:rPr>
            </w:pPr>
            <w:r>
              <w:rPr>
                <w:rFonts w:ascii="微软雅黑" w:eastAsia="微软雅黑" w:hAnsi="微软雅黑" w:cs="微软雅黑" w:hint="eastAsia"/>
                <w:b/>
                <w:color w:val="FF0000"/>
                <w:kern w:val="0"/>
                <w:szCs w:val="21"/>
              </w:rPr>
              <w:t>刘小忠</w:t>
            </w:r>
          </w:p>
        </w:tc>
      </w:tr>
      <w:tr w:rsidR="006C3271">
        <w:tc>
          <w:tcPr>
            <w:tcW w:w="2010"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C3271" w:rsidRDefault="00DD39A1">
            <w:pPr>
              <w:widowControl/>
              <w:jc w:val="right"/>
              <w:textAlignment w:val="baseline"/>
              <w:rPr>
                <w:rFonts w:ascii="微软雅黑" w:eastAsia="微软雅黑" w:hAnsi="微软雅黑" w:cs="微软雅黑"/>
                <w:color w:val="383838"/>
                <w:szCs w:val="21"/>
              </w:rPr>
            </w:pPr>
            <w:r>
              <w:rPr>
                <w:rFonts w:ascii="微软雅黑" w:eastAsia="微软雅黑" w:hAnsi="微软雅黑" w:cs="微软雅黑" w:hint="eastAsia"/>
                <w:color w:val="383838"/>
                <w:kern w:val="0"/>
                <w:szCs w:val="21"/>
              </w:rPr>
              <w:t>项目联系电话</w:t>
            </w:r>
          </w:p>
        </w:tc>
        <w:tc>
          <w:tcPr>
            <w:tcW w:w="8475"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pPr>
              <w:widowControl/>
              <w:jc w:val="left"/>
              <w:textAlignment w:val="baseline"/>
              <w:rPr>
                <w:rFonts w:ascii="微软雅黑" w:eastAsia="微软雅黑" w:hAnsi="微软雅黑" w:cs="微软雅黑"/>
                <w:b/>
                <w:color w:val="383838"/>
                <w:szCs w:val="21"/>
              </w:rPr>
            </w:pPr>
            <w:r>
              <w:rPr>
                <w:rFonts w:ascii="微软雅黑" w:eastAsia="微软雅黑" w:hAnsi="微软雅黑" w:cs="微软雅黑" w:hint="eastAsia"/>
                <w:b/>
                <w:color w:val="383838"/>
                <w:kern w:val="0"/>
                <w:szCs w:val="21"/>
              </w:rPr>
              <w:t>18073375972</w:t>
            </w:r>
          </w:p>
        </w:tc>
      </w:tr>
      <w:tr w:rsidR="006C3271">
        <w:tc>
          <w:tcPr>
            <w:tcW w:w="2010"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C3271" w:rsidRDefault="00DD39A1">
            <w:pPr>
              <w:widowControl/>
              <w:jc w:val="right"/>
              <w:textAlignment w:val="baseline"/>
              <w:rPr>
                <w:rFonts w:ascii="微软雅黑" w:eastAsia="微软雅黑" w:hAnsi="微软雅黑" w:cs="微软雅黑"/>
                <w:color w:val="383838"/>
                <w:szCs w:val="21"/>
              </w:rPr>
            </w:pPr>
            <w:r>
              <w:rPr>
                <w:rFonts w:ascii="微软雅黑" w:eastAsia="微软雅黑" w:hAnsi="微软雅黑" w:cs="微软雅黑" w:hint="eastAsia"/>
                <w:color w:val="383838"/>
                <w:kern w:val="0"/>
                <w:szCs w:val="21"/>
              </w:rPr>
              <w:t>采购单位地址</w:t>
            </w:r>
          </w:p>
        </w:tc>
        <w:tc>
          <w:tcPr>
            <w:tcW w:w="8475"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pPr>
              <w:widowControl/>
              <w:jc w:val="left"/>
              <w:textAlignment w:val="baseline"/>
              <w:rPr>
                <w:rFonts w:ascii="微软雅黑" w:eastAsia="微软雅黑" w:hAnsi="微软雅黑" w:cs="微软雅黑"/>
                <w:b/>
                <w:color w:val="383838"/>
                <w:szCs w:val="21"/>
              </w:rPr>
            </w:pPr>
            <w:r>
              <w:rPr>
                <w:rFonts w:ascii="微软雅黑" w:eastAsia="微软雅黑" w:hAnsi="微软雅黑" w:cs="微软雅黑" w:hint="eastAsia"/>
                <w:b/>
                <w:color w:val="383838"/>
                <w:kern w:val="0"/>
                <w:szCs w:val="21"/>
              </w:rPr>
              <w:t>湖南省株洲市云龙示范区职教大学城</w:t>
            </w:r>
            <w:r>
              <w:rPr>
                <w:rFonts w:ascii="微软雅黑" w:eastAsia="微软雅黑" w:hAnsi="微软雅黑" w:cs="微软雅黑" w:hint="eastAsia"/>
                <w:b/>
                <w:color w:val="383838"/>
                <w:kern w:val="0"/>
                <w:szCs w:val="21"/>
              </w:rPr>
              <w:t>[412000]</w:t>
            </w:r>
          </w:p>
        </w:tc>
      </w:tr>
      <w:tr w:rsidR="006C3271">
        <w:tc>
          <w:tcPr>
            <w:tcW w:w="2010" w:type="dxa"/>
            <w:tcBorders>
              <w:top w:val="single" w:sz="6" w:space="0" w:color="BFBFBF"/>
              <w:left w:val="single" w:sz="6" w:space="0" w:color="BFBFBF"/>
              <w:bottom w:val="nil"/>
              <w:right w:val="nil"/>
            </w:tcBorders>
            <w:shd w:val="clear" w:color="auto" w:fill="F4F4FF"/>
            <w:tcMar>
              <w:top w:w="75" w:type="dxa"/>
              <w:left w:w="75" w:type="dxa"/>
              <w:bottom w:w="75" w:type="dxa"/>
              <w:right w:w="45" w:type="dxa"/>
            </w:tcMar>
          </w:tcPr>
          <w:p w:rsidR="006C3271" w:rsidRDefault="00DD39A1">
            <w:pPr>
              <w:widowControl/>
              <w:jc w:val="right"/>
              <w:textAlignment w:val="baseline"/>
              <w:rPr>
                <w:rFonts w:ascii="微软雅黑" w:eastAsia="微软雅黑" w:hAnsi="微软雅黑" w:cs="微软雅黑"/>
                <w:color w:val="383838"/>
                <w:szCs w:val="21"/>
              </w:rPr>
            </w:pPr>
            <w:r>
              <w:rPr>
                <w:rFonts w:ascii="微软雅黑" w:eastAsia="微软雅黑" w:hAnsi="微软雅黑" w:cs="微软雅黑" w:hint="eastAsia"/>
                <w:color w:val="383838"/>
                <w:kern w:val="0"/>
                <w:szCs w:val="21"/>
              </w:rPr>
              <w:t>采购单位联系方式</w:t>
            </w:r>
          </w:p>
        </w:tc>
        <w:tc>
          <w:tcPr>
            <w:tcW w:w="8475" w:type="dxa"/>
            <w:gridSpan w:val="3"/>
            <w:tcBorders>
              <w:top w:val="single" w:sz="6" w:space="0" w:color="BFBFBF"/>
              <w:left w:val="single" w:sz="6" w:space="0" w:color="BFBFBF"/>
              <w:bottom w:val="nil"/>
              <w:right w:val="nil"/>
            </w:tcBorders>
            <w:shd w:val="clear" w:color="auto" w:fill="FFFFFF"/>
            <w:tcMar>
              <w:top w:w="75" w:type="dxa"/>
              <w:left w:w="75" w:type="dxa"/>
              <w:bottom w:w="75" w:type="dxa"/>
              <w:right w:w="75" w:type="dxa"/>
            </w:tcMar>
          </w:tcPr>
          <w:p w:rsidR="006C3271" w:rsidRDefault="00DD39A1">
            <w:pPr>
              <w:widowControl/>
              <w:jc w:val="left"/>
              <w:textAlignment w:val="baseline"/>
              <w:rPr>
                <w:rFonts w:ascii="微软雅黑" w:eastAsia="微软雅黑" w:hAnsi="微软雅黑" w:cs="微软雅黑"/>
                <w:b/>
                <w:color w:val="383838"/>
                <w:szCs w:val="21"/>
              </w:rPr>
            </w:pPr>
            <w:r>
              <w:rPr>
                <w:rFonts w:ascii="微软雅黑" w:eastAsia="微软雅黑" w:hAnsi="微软雅黑" w:cs="微软雅黑" w:hint="eastAsia"/>
                <w:b/>
                <w:color w:val="383838"/>
                <w:kern w:val="0"/>
                <w:szCs w:val="21"/>
              </w:rPr>
              <w:t>0731-22537618  0731-22537619</w:t>
            </w:r>
            <w:r>
              <w:rPr>
                <w:rFonts w:ascii="微软雅黑" w:eastAsia="微软雅黑" w:hAnsi="微软雅黑" w:cs="微软雅黑" w:hint="eastAsia"/>
                <w:b/>
                <w:color w:val="383838"/>
                <w:kern w:val="0"/>
                <w:szCs w:val="21"/>
              </w:rPr>
              <w:t>（传真）</w:t>
            </w:r>
          </w:p>
        </w:tc>
      </w:tr>
    </w:tbl>
    <w:p w:rsidR="006C3271" w:rsidRDefault="006C3271" w:rsidP="00DE7A2F">
      <w:pPr>
        <w:widowControl/>
        <w:spacing w:beforeLines="40" w:afterLines="40" w:line="375" w:lineRule="atLeast"/>
        <w:jc w:val="center"/>
        <w:rPr>
          <w:rFonts w:ascii="宋体" w:hAnsi="宋体" w:cs="宋体"/>
          <w:b/>
          <w:color w:val="000000"/>
          <w:kern w:val="0"/>
          <w:sz w:val="44"/>
          <w:szCs w:val="44"/>
        </w:rPr>
      </w:pPr>
    </w:p>
    <w:p w:rsidR="006C3271" w:rsidRDefault="00DD39A1" w:rsidP="00DE7A2F">
      <w:pPr>
        <w:widowControl/>
        <w:spacing w:beforeLines="40" w:afterLines="40" w:line="375" w:lineRule="atLeast"/>
        <w:jc w:val="center"/>
        <w:rPr>
          <w:rFonts w:ascii="宋体" w:hAnsi="宋体" w:cs="宋体"/>
          <w:b/>
          <w:color w:val="000000"/>
          <w:kern w:val="0"/>
          <w:sz w:val="44"/>
          <w:szCs w:val="44"/>
        </w:rPr>
      </w:pPr>
      <w:r>
        <w:rPr>
          <w:rFonts w:ascii="宋体" w:hAnsi="宋体" w:cs="宋体"/>
          <w:b/>
          <w:color w:val="000000"/>
          <w:kern w:val="0"/>
          <w:sz w:val="44"/>
          <w:szCs w:val="44"/>
        </w:rPr>
        <w:t>投标须知</w:t>
      </w:r>
    </w:p>
    <w:p w:rsidR="006C3271" w:rsidRDefault="00DD39A1">
      <w:pPr>
        <w:widowControl/>
        <w:spacing w:line="300" w:lineRule="exact"/>
        <w:ind w:firstLineChars="200" w:firstLine="482"/>
        <w:jc w:val="left"/>
        <w:rPr>
          <w:rFonts w:ascii="宋体" w:hAnsi="宋体" w:cs="宋体"/>
          <w:b/>
          <w:color w:val="000000"/>
          <w:kern w:val="0"/>
          <w:sz w:val="20"/>
          <w:szCs w:val="20"/>
        </w:rPr>
      </w:pPr>
      <w:r>
        <w:rPr>
          <w:rFonts w:ascii="宋体" w:hAnsi="宋体" w:cs="宋体"/>
          <w:b/>
          <w:color w:val="000000"/>
          <w:kern w:val="0"/>
          <w:sz w:val="24"/>
        </w:rPr>
        <w:t>一、说明</w:t>
      </w:r>
    </w:p>
    <w:p w:rsidR="006C3271" w:rsidRDefault="00DD39A1">
      <w:pPr>
        <w:widowControl/>
        <w:spacing w:line="300" w:lineRule="exact"/>
        <w:ind w:firstLineChars="200" w:firstLine="480"/>
        <w:jc w:val="left"/>
        <w:rPr>
          <w:rFonts w:ascii="宋体" w:hAnsi="宋体" w:cs="宋体"/>
          <w:color w:val="000000"/>
          <w:kern w:val="0"/>
          <w:sz w:val="24"/>
        </w:rPr>
      </w:pPr>
      <w:r>
        <w:rPr>
          <w:color w:val="000000"/>
          <w:kern w:val="0"/>
          <w:sz w:val="24"/>
        </w:rPr>
        <w:t>1</w:t>
      </w:r>
      <w:r>
        <w:rPr>
          <w:rFonts w:ascii="宋体" w:hAnsi="宋体" w:cs="宋体"/>
          <w:color w:val="000000"/>
          <w:kern w:val="0"/>
          <w:sz w:val="24"/>
        </w:rPr>
        <w:t>、适用范围：本招标书仅适用于本次招标。</w:t>
      </w:r>
    </w:p>
    <w:p w:rsidR="006C3271" w:rsidRDefault="00DD39A1">
      <w:pPr>
        <w:widowControl/>
        <w:spacing w:line="300" w:lineRule="exact"/>
        <w:ind w:firstLineChars="200" w:firstLine="480"/>
        <w:jc w:val="left"/>
        <w:rPr>
          <w:rFonts w:ascii="宋体" w:hAnsi="宋体" w:cs="宋体"/>
          <w:color w:val="000000"/>
          <w:kern w:val="0"/>
          <w:sz w:val="24"/>
        </w:rPr>
      </w:pPr>
      <w:r>
        <w:rPr>
          <w:color w:val="000000"/>
          <w:kern w:val="0"/>
          <w:sz w:val="24"/>
        </w:rPr>
        <w:t>2</w:t>
      </w:r>
      <w:r>
        <w:rPr>
          <w:rFonts w:ascii="宋体" w:hAnsi="宋体" w:cs="宋体"/>
          <w:color w:val="000000"/>
          <w:kern w:val="0"/>
          <w:sz w:val="24"/>
        </w:rPr>
        <w:t>、合格投标人：提交附件</w:t>
      </w:r>
      <w:r>
        <w:rPr>
          <w:color w:val="000000"/>
          <w:kern w:val="0"/>
          <w:sz w:val="24"/>
        </w:rPr>
        <w:t>3</w:t>
      </w:r>
      <w:r>
        <w:rPr>
          <w:rFonts w:ascii="宋体" w:hAnsi="宋体" w:cs="宋体"/>
          <w:color w:val="000000"/>
          <w:kern w:val="0"/>
          <w:sz w:val="24"/>
        </w:rPr>
        <w:t>所列各项条件的被邀请单位为合格投标人。</w:t>
      </w:r>
    </w:p>
    <w:p w:rsidR="006C3271" w:rsidRDefault="00DD39A1">
      <w:pPr>
        <w:widowControl/>
        <w:spacing w:line="300" w:lineRule="exact"/>
        <w:ind w:firstLineChars="200" w:firstLine="480"/>
        <w:jc w:val="left"/>
        <w:rPr>
          <w:rFonts w:ascii="宋体" w:hAnsi="宋体" w:cs="宋体"/>
          <w:color w:val="000000"/>
          <w:kern w:val="0"/>
          <w:sz w:val="24"/>
        </w:rPr>
      </w:pPr>
      <w:r>
        <w:rPr>
          <w:color w:val="000000"/>
          <w:kern w:val="0"/>
          <w:sz w:val="24"/>
        </w:rPr>
        <w:t>3</w:t>
      </w:r>
      <w:r>
        <w:rPr>
          <w:rFonts w:ascii="宋体" w:hAnsi="宋体" w:cs="宋体"/>
          <w:color w:val="000000"/>
          <w:kern w:val="0"/>
          <w:sz w:val="24"/>
        </w:rPr>
        <w:t>、招标人：系指湖南</w:t>
      </w:r>
      <w:r>
        <w:rPr>
          <w:rFonts w:ascii="宋体" w:hAnsi="宋体" w:cs="宋体" w:hint="eastAsia"/>
          <w:color w:val="000000"/>
          <w:kern w:val="0"/>
          <w:sz w:val="24"/>
        </w:rPr>
        <w:t>化工职业技术学院化工学院。</w:t>
      </w:r>
    </w:p>
    <w:p w:rsidR="006C3271" w:rsidRDefault="00DD39A1">
      <w:pPr>
        <w:widowControl/>
        <w:spacing w:line="300" w:lineRule="exact"/>
        <w:ind w:firstLineChars="200" w:firstLine="480"/>
        <w:jc w:val="left"/>
        <w:rPr>
          <w:rFonts w:ascii="宋体" w:hAnsi="宋体" w:cs="宋体"/>
          <w:color w:val="000000"/>
          <w:kern w:val="0"/>
          <w:sz w:val="24"/>
        </w:rPr>
      </w:pPr>
      <w:r>
        <w:rPr>
          <w:color w:val="000000"/>
          <w:kern w:val="0"/>
          <w:sz w:val="24"/>
        </w:rPr>
        <w:t>4</w:t>
      </w:r>
      <w:r>
        <w:rPr>
          <w:rFonts w:ascii="宋体" w:hAnsi="宋体" w:cs="宋体"/>
          <w:color w:val="000000"/>
          <w:kern w:val="0"/>
          <w:sz w:val="24"/>
        </w:rPr>
        <w:t>、投标人：系指向招标人提交投标文件的合格投标人。</w:t>
      </w:r>
    </w:p>
    <w:p w:rsidR="006C3271" w:rsidRDefault="00DD39A1">
      <w:pPr>
        <w:widowControl/>
        <w:spacing w:line="300" w:lineRule="exact"/>
        <w:ind w:firstLineChars="200" w:firstLine="480"/>
        <w:jc w:val="left"/>
        <w:rPr>
          <w:rFonts w:ascii="宋体" w:hAnsi="宋体" w:cs="宋体"/>
          <w:color w:val="000000"/>
          <w:kern w:val="0"/>
          <w:sz w:val="24"/>
        </w:rPr>
      </w:pPr>
      <w:r>
        <w:rPr>
          <w:color w:val="000000"/>
          <w:kern w:val="0"/>
          <w:sz w:val="24"/>
        </w:rPr>
        <w:t>5</w:t>
      </w:r>
      <w:r>
        <w:rPr>
          <w:rFonts w:ascii="宋体" w:hAnsi="宋体" w:cs="宋体"/>
          <w:color w:val="000000"/>
          <w:kern w:val="0"/>
          <w:sz w:val="24"/>
        </w:rPr>
        <w:t>、服务：系指招标文件规定卖方须承担的相关工作。</w:t>
      </w:r>
    </w:p>
    <w:p w:rsidR="006C3271" w:rsidRDefault="00DD39A1">
      <w:pPr>
        <w:widowControl/>
        <w:spacing w:line="300" w:lineRule="exact"/>
        <w:ind w:firstLineChars="200" w:firstLine="482"/>
        <w:jc w:val="left"/>
        <w:rPr>
          <w:rFonts w:ascii="宋体" w:hAnsi="宋体" w:cs="宋体"/>
          <w:color w:val="000000"/>
          <w:kern w:val="0"/>
          <w:sz w:val="20"/>
          <w:szCs w:val="20"/>
        </w:rPr>
      </w:pPr>
      <w:r>
        <w:rPr>
          <w:rFonts w:ascii="宋体" w:hAnsi="宋体" w:cs="宋体"/>
          <w:b/>
          <w:color w:val="000000"/>
          <w:kern w:val="0"/>
          <w:sz w:val="24"/>
        </w:rPr>
        <w:t>二、投标文件</w:t>
      </w:r>
      <w:r>
        <w:rPr>
          <w:rFonts w:ascii="宋体" w:hAnsi="宋体" w:cs="宋体"/>
          <w:color w:val="000000"/>
          <w:kern w:val="0"/>
          <w:sz w:val="24"/>
        </w:rPr>
        <w:t>：</w:t>
      </w:r>
    </w:p>
    <w:p w:rsidR="006C3271" w:rsidRDefault="00DD39A1">
      <w:pPr>
        <w:widowControl/>
        <w:spacing w:line="300" w:lineRule="exact"/>
        <w:ind w:firstLineChars="200" w:firstLine="480"/>
        <w:jc w:val="left"/>
        <w:rPr>
          <w:rFonts w:ascii="宋体" w:hAnsi="宋体" w:cs="宋体"/>
          <w:color w:val="000000"/>
          <w:kern w:val="0"/>
          <w:sz w:val="24"/>
        </w:rPr>
      </w:pPr>
      <w:r>
        <w:rPr>
          <w:color w:val="000000"/>
          <w:kern w:val="0"/>
          <w:sz w:val="24"/>
        </w:rPr>
        <w:t>1</w:t>
      </w:r>
      <w:r>
        <w:rPr>
          <w:rFonts w:ascii="宋体" w:hAnsi="宋体" w:cs="宋体"/>
          <w:color w:val="000000"/>
          <w:kern w:val="0"/>
          <w:sz w:val="24"/>
        </w:rPr>
        <w:t>、投标文件的编制</w:t>
      </w:r>
    </w:p>
    <w:p w:rsidR="006C3271" w:rsidRDefault="00DD39A1">
      <w:pPr>
        <w:widowControl/>
        <w:spacing w:line="300" w:lineRule="exact"/>
        <w:ind w:leftChars="228" w:left="479" w:firstLineChars="200" w:firstLine="480"/>
        <w:jc w:val="left"/>
        <w:rPr>
          <w:rFonts w:ascii="宋体" w:hAnsi="宋体" w:cs="宋体"/>
          <w:color w:val="000000"/>
          <w:kern w:val="0"/>
          <w:sz w:val="24"/>
        </w:rPr>
      </w:pPr>
      <w:r>
        <w:rPr>
          <w:rFonts w:ascii="宋体" w:hAnsi="宋体" w:cs="宋体"/>
          <w:color w:val="000000"/>
          <w:kern w:val="0"/>
          <w:sz w:val="24"/>
        </w:rPr>
        <w:t>投标</w:t>
      </w:r>
      <w:r>
        <w:rPr>
          <w:rFonts w:ascii="宋体" w:hAnsi="宋体" w:cs="宋体" w:hint="eastAsia"/>
          <w:color w:val="000000"/>
          <w:kern w:val="0"/>
          <w:sz w:val="24"/>
        </w:rPr>
        <w:t>人</w:t>
      </w:r>
      <w:r>
        <w:rPr>
          <w:rFonts w:ascii="宋体" w:hAnsi="宋体" w:cs="宋体"/>
          <w:color w:val="000000"/>
          <w:kern w:val="0"/>
          <w:sz w:val="24"/>
        </w:rPr>
        <w:t>应仔细阅读招标文件所有内容，并按招标文件的规定及附件要求的内容和格式，提交完整的投标文件。</w:t>
      </w:r>
    </w:p>
    <w:p w:rsidR="006C3271" w:rsidRDefault="00DD39A1">
      <w:pPr>
        <w:widowControl/>
        <w:spacing w:line="300" w:lineRule="exact"/>
        <w:ind w:leftChars="228" w:left="479" w:firstLineChars="200" w:firstLine="480"/>
        <w:jc w:val="left"/>
        <w:rPr>
          <w:rFonts w:ascii="宋体" w:hAnsi="宋体" w:cs="宋体"/>
          <w:color w:val="000000"/>
          <w:kern w:val="0"/>
          <w:sz w:val="24"/>
        </w:rPr>
      </w:pPr>
      <w:r>
        <w:rPr>
          <w:rFonts w:ascii="宋体" w:hAnsi="宋体" w:cs="宋体"/>
          <w:color w:val="000000"/>
          <w:kern w:val="0"/>
          <w:sz w:val="24"/>
        </w:rPr>
        <w:t>投标文件的计量单位应使用国际单位，所有投标价应己包含运输费、保险费、税金、所承诺的各项服务的费用等，投标价为最终报价。</w:t>
      </w:r>
    </w:p>
    <w:p w:rsidR="006C3271" w:rsidRDefault="00DD39A1">
      <w:pPr>
        <w:widowControl/>
        <w:spacing w:line="300" w:lineRule="exact"/>
        <w:ind w:firstLineChars="200" w:firstLine="480"/>
        <w:jc w:val="left"/>
        <w:rPr>
          <w:rFonts w:ascii="宋体" w:hAnsi="宋体" w:cs="宋体"/>
          <w:color w:val="000000"/>
          <w:kern w:val="0"/>
          <w:sz w:val="20"/>
          <w:szCs w:val="20"/>
        </w:rPr>
      </w:pPr>
      <w:r>
        <w:rPr>
          <w:color w:val="000000"/>
          <w:kern w:val="0"/>
          <w:sz w:val="24"/>
        </w:rPr>
        <w:t>2</w:t>
      </w:r>
      <w:r>
        <w:rPr>
          <w:rFonts w:ascii="宋体" w:hAnsi="宋体" w:cs="宋体"/>
          <w:color w:val="000000"/>
          <w:kern w:val="0"/>
          <w:sz w:val="24"/>
        </w:rPr>
        <w:t>、投标文件的组成</w:t>
      </w:r>
    </w:p>
    <w:p w:rsidR="006C3271" w:rsidRDefault="00DD39A1">
      <w:pPr>
        <w:widowControl/>
        <w:spacing w:line="300" w:lineRule="exact"/>
        <w:ind w:firstLineChars="200" w:firstLine="480"/>
        <w:jc w:val="left"/>
        <w:rPr>
          <w:rFonts w:ascii="宋体" w:hAnsi="宋体" w:cs="宋体"/>
          <w:color w:val="000000"/>
          <w:kern w:val="0"/>
          <w:sz w:val="20"/>
          <w:szCs w:val="20"/>
        </w:rPr>
      </w:pPr>
      <w:r>
        <w:rPr>
          <w:rFonts w:ascii="宋体" w:hAnsi="宋体" w:cs="宋体"/>
          <w:color w:val="000000"/>
          <w:kern w:val="0"/>
          <w:sz w:val="24"/>
        </w:rPr>
        <w:t>投标人递交的投标文件应包括以下部分：</w:t>
      </w:r>
      <w:r>
        <w:rPr>
          <w:rFonts w:ascii="宋体" w:hAnsi="宋体" w:cs="宋体"/>
          <w:color w:val="000000"/>
          <w:kern w:val="0"/>
          <w:sz w:val="24"/>
        </w:rPr>
        <w:t>①</w:t>
      </w:r>
      <w:r>
        <w:rPr>
          <w:rFonts w:ascii="宋体" w:hAnsi="宋体" w:cs="宋体"/>
          <w:color w:val="000000"/>
          <w:kern w:val="0"/>
          <w:sz w:val="24"/>
        </w:rPr>
        <w:t>投标文件目录</w:t>
      </w:r>
    </w:p>
    <w:p w:rsidR="006C3271" w:rsidRDefault="00DD39A1">
      <w:pPr>
        <w:widowControl/>
        <w:spacing w:line="300" w:lineRule="exact"/>
        <w:ind w:firstLineChars="200" w:firstLine="480"/>
        <w:jc w:val="left"/>
        <w:rPr>
          <w:rFonts w:ascii="宋体" w:hAnsi="宋体" w:cs="宋体"/>
          <w:color w:val="000000"/>
          <w:kern w:val="0"/>
          <w:sz w:val="20"/>
          <w:szCs w:val="20"/>
        </w:rPr>
      </w:pPr>
      <w:r>
        <w:rPr>
          <w:rFonts w:ascii="宋体" w:hAnsi="宋体" w:cs="宋体"/>
          <w:color w:val="000000"/>
          <w:kern w:val="0"/>
          <w:sz w:val="24"/>
        </w:rPr>
        <w:t>②</w:t>
      </w:r>
      <w:r>
        <w:rPr>
          <w:rFonts w:ascii="宋体" w:hAnsi="宋体" w:cs="宋体"/>
          <w:color w:val="000000"/>
          <w:kern w:val="0"/>
          <w:sz w:val="24"/>
        </w:rPr>
        <w:t>投标书</w:t>
      </w:r>
    </w:p>
    <w:p w:rsidR="006C3271" w:rsidRDefault="00DD39A1">
      <w:pPr>
        <w:widowControl/>
        <w:spacing w:line="300" w:lineRule="exact"/>
        <w:ind w:firstLineChars="200" w:firstLine="480"/>
        <w:jc w:val="left"/>
        <w:rPr>
          <w:rFonts w:ascii="宋体" w:hAnsi="宋体" w:cs="宋体"/>
          <w:color w:val="000000"/>
          <w:kern w:val="0"/>
          <w:sz w:val="20"/>
          <w:szCs w:val="20"/>
        </w:rPr>
      </w:pPr>
      <w:r>
        <w:rPr>
          <w:rFonts w:ascii="宋体" w:hAnsi="宋体" w:cs="宋体"/>
          <w:color w:val="000000"/>
          <w:kern w:val="0"/>
          <w:sz w:val="24"/>
        </w:rPr>
        <w:t>③</w:t>
      </w:r>
      <w:r>
        <w:rPr>
          <w:rFonts w:ascii="宋体" w:hAnsi="宋体" w:cs="宋体"/>
          <w:color w:val="000000"/>
          <w:kern w:val="0"/>
          <w:sz w:val="24"/>
        </w:rPr>
        <w:t>开标明细表</w:t>
      </w:r>
    </w:p>
    <w:p w:rsidR="006C3271" w:rsidRDefault="00DD39A1">
      <w:pPr>
        <w:widowControl/>
        <w:spacing w:line="300" w:lineRule="exact"/>
        <w:ind w:firstLineChars="200" w:firstLine="480"/>
        <w:jc w:val="left"/>
        <w:rPr>
          <w:rFonts w:ascii="宋体" w:hAnsi="宋体" w:cs="宋体"/>
          <w:color w:val="000000"/>
          <w:kern w:val="0"/>
          <w:sz w:val="20"/>
          <w:szCs w:val="20"/>
        </w:rPr>
      </w:pPr>
      <w:r>
        <w:rPr>
          <w:rFonts w:ascii="宋体" w:hAnsi="宋体" w:cs="宋体"/>
          <w:color w:val="000000"/>
          <w:kern w:val="0"/>
          <w:sz w:val="24"/>
        </w:rPr>
        <w:t>④</w:t>
      </w:r>
      <w:r>
        <w:rPr>
          <w:rFonts w:ascii="宋体" w:hAnsi="宋体" w:cs="宋体"/>
          <w:color w:val="000000"/>
          <w:kern w:val="0"/>
          <w:sz w:val="24"/>
        </w:rPr>
        <w:t>服务承诺书</w:t>
      </w:r>
    </w:p>
    <w:p w:rsidR="006C3271" w:rsidRDefault="00DD39A1">
      <w:pPr>
        <w:widowControl/>
        <w:spacing w:line="300" w:lineRule="exact"/>
        <w:ind w:firstLineChars="200" w:firstLine="480"/>
        <w:jc w:val="left"/>
        <w:rPr>
          <w:rFonts w:ascii="宋体" w:hAnsi="宋体" w:cs="宋体"/>
          <w:color w:val="000000"/>
          <w:kern w:val="0"/>
          <w:sz w:val="20"/>
          <w:szCs w:val="20"/>
        </w:rPr>
      </w:pPr>
      <w:r>
        <w:rPr>
          <w:rFonts w:ascii="宋体" w:hAnsi="宋体" w:cs="宋体"/>
          <w:color w:val="000000"/>
          <w:kern w:val="0"/>
          <w:sz w:val="24"/>
        </w:rPr>
        <w:t>⑤</w:t>
      </w:r>
      <w:r>
        <w:rPr>
          <w:rFonts w:ascii="宋体" w:hAnsi="宋体" w:cs="宋体"/>
          <w:color w:val="000000"/>
          <w:kern w:val="0"/>
          <w:sz w:val="24"/>
        </w:rPr>
        <w:t>投标单位基本情况</w:t>
      </w:r>
    </w:p>
    <w:p w:rsidR="006C3271" w:rsidRDefault="00DD39A1">
      <w:pPr>
        <w:widowControl/>
        <w:spacing w:line="320" w:lineRule="exact"/>
        <w:ind w:firstLineChars="200" w:firstLine="480"/>
        <w:jc w:val="left"/>
        <w:rPr>
          <w:rFonts w:ascii="宋体" w:hAnsi="宋体" w:cs="宋体"/>
          <w:color w:val="000000"/>
          <w:kern w:val="0"/>
          <w:sz w:val="20"/>
          <w:szCs w:val="20"/>
        </w:rPr>
      </w:pPr>
      <w:r>
        <w:rPr>
          <w:rFonts w:ascii="宋体" w:hAnsi="宋体" w:cs="宋体"/>
          <w:color w:val="000000"/>
          <w:kern w:val="0"/>
          <w:sz w:val="24"/>
        </w:rPr>
        <w:t>⑥</w:t>
      </w:r>
      <w:r>
        <w:rPr>
          <w:rFonts w:ascii="宋体" w:hAnsi="宋体" w:cs="宋体"/>
          <w:color w:val="000000"/>
          <w:kern w:val="0"/>
          <w:sz w:val="24"/>
        </w:rPr>
        <w:t>资格文件</w:t>
      </w:r>
    </w:p>
    <w:p w:rsidR="006C3271" w:rsidRDefault="00DD39A1">
      <w:pPr>
        <w:widowControl/>
        <w:spacing w:line="320" w:lineRule="exact"/>
        <w:ind w:leftChars="228" w:left="479"/>
        <w:jc w:val="left"/>
        <w:rPr>
          <w:rFonts w:ascii="宋体" w:hAnsi="宋体" w:cs="宋体"/>
          <w:color w:val="000000"/>
          <w:kern w:val="0"/>
          <w:sz w:val="20"/>
          <w:szCs w:val="20"/>
        </w:rPr>
      </w:pPr>
      <w:r>
        <w:rPr>
          <w:rFonts w:ascii="宋体" w:hAnsi="宋体" w:cs="宋体"/>
          <w:color w:val="000000"/>
          <w:kern w:val="0"/>
          <w:sz w:val="24"/>
        </w:rPr>
        <w:t>投标文件应对招标文件规定的要求和条件作出实质性响应，如有漏项、重大偏</w:t>
      </w:r>
      <w:r>
        <w:rPr>
          <w:rFonts w:ascii="宋体" w:hAnsi="宋体" w:cs="宋体"/>
          <w:color w:val="000000"/>
          <w:kern w:val="0"/>
          <w:sz w:val="24"/>
        </w:rPr>
        <w:t>离或显著保留，即视为废标；所有不完整的投标文件将被拒绝。</w:t>
      </w:r>
    </w:p>
    <w:p w:rsidR="006C3271" w:rsidRDefault="00DD39A1">
      <w:pPr>
        <w:widowControl/>
        <w:spacing w:line="320" w:lineRule="exact"/>
        <w:ind w:firstLineChars="200" w:firstLine="482"/>
        <w:jc w:val="left"/>
        <w:rPr>
          <w:rFonts w:ascii="宋体" w:hAnsi="宋体" w:cs="宋体"/>
          <w:b/>
          <w:color w:val="000000"/>
          <w:kern w:val="0"/>
          <w:sz w:val="20"/>
          <w:szCs w:val="20"/>
        </w:rPr>
      </w:pPr>
      <w:r>
        <w:rPr>
          <w:rFonts w:ascii="宋体" w:hAnsi="宋体" w:cs="宋体"/>
          <w:b/>
          <w:color w:val="000000"/>
          <w:kern w:val="0"/>
          <w:sz w:val="24"/>
        </w:rPr>
        <w:t>三、投标：</w:t>
      </w:r>
    </w:p>
    <w:p w:rsidR="006C3271" w:rsidRDefault="00DD39A1">
      <w:pPr>
        <w:widowControl/>
        <w:spacing w:line="320" w:lineRule="exact"/>
        <w:ind w:leftChars="228" w:left="479" w:firstLineChars="200" w:firstLine="480"/>
        <w:jc w:val="left"/>
        <w:rPr>
          <w:rFonts w:ascii="宋体" w:hAnsi="宋体" w:cs="宋体"/>
          <w:color w:val="000000"/>
          <w:kern w:val="0"/>
          <w:sz w:val="20"/>
          <w:szCs w:val="20"/>
        </w:rPr>
      </w:pPr>
      <w:r>
        <w:rPr>
          <w:rFonts w:ascii="宋体" w:hAnsi="宋体" w:cs="宋体"/>
          <w:color w:val="000000"/>
          <w:kern w:val="0"/>
          <w:sz w:val="24"/>
        </w:rPr>
        <w:t>全部投标文件按《投标须知》中</w:t>
      </w:r>
      <w:r>
        <w:rPr>
          <w:rFonts w:ascii="宋体" w:hAnsi="宋体" w:cs="宋体"/>
          <w:color w:val="000000"/>
          <w:kern w:val="0"/>
          <w:sz w:val="24"/>
        </w:rPr>
        <w:t>“</w:t>
      </w:r>
      <w:r>
        <w:rPr>
          <w:rFonts w:ascii="宋体" w:hAnsi="宋体" w:cs="宋体"/>
          <w:color w:val="000000"/>
          <w:kern w:val="0"/>
          <w:sz w:val="24"/>
        </w:rPr>
        <w:t>投标文件的组成</w:t>
      </w:r>
      <w:r>
        <w:rPr>
          <w:rFonts w:ascii="宋体" w:hAnsi="宋体" w:cs="宋体"/>
          <w:color w:val="000000"/>
          <w:kern w:val="0"/>
          <w:sz w:val="24"/>
        </w:rPr>
        <w:t>”</w:t>
      </w:r>
      <w:r>
        <w:rPr>
          <w:rFonts w:ascii="宋体" w:hAnsi="宋体" w:cs="宋体"/>
          <w:color w:val="000000"/>
          <w:kern w:val="0"/>
          <w:sz w:val="24"/>
        </w:rPr>
        <w:t>的顺序装订成册，投标文件必须封装并加盖公章，并在封面上写明投标人名称。招标人不接受电报、电话、传真和电子邮件投标，投标书递交后不得修改，也不得撤标。</w:t>
      </w:r>
    </w:p>
    <w:p w:rsidR="006C3271" w:rsidRDefault="00DD39A1">
      <w:pPr>
        <w:widowControl/>
        <w:spacing w:line="320" w:lineRule="exact"/>
        <w:ind w:firstLineChars="200" w:firstLine="482"/>
        <w:jc w:val="left"/>
        <w:rPr>
          <w:rFonts w:ascii="宋体" w:hAnsi="宋体" w:cs="宋体"/>
          <w:b/>
          <w:color w:val="000000"/>
          <w:kern w:val="0"/>
          <w:sz w:val="20"/>
          <w:szCs w:val="20"/>
        </w:rPr>
      </w:pPr>
      <w:r>
        <w:rPr>
          <w:rFonts w:ascii="宋体" w:hAnsi="宋体" w:cs="宋体"/>
          <w:b/>
          <w:color w:val="000000"/>
          <w:kern w:val="0"/>
          <w:sz w:val="24"/>
        </w:rPr>
        <w:t>四、开标和评标</w:t>
      </w:r>
    </w:p>
    <w:p w:rsidR="006C3271" w:rsidRDefault="00DD39A1">
      <w:pPr>
        <w:widowControl/>
        <w:spacing w:line="320" w:lineRule="exact"/>
        <w:ind w:leftChars="228" w:left="479" w:firstLineChars="200" w:firstLine="480"/>
        <w:jc w:val="left"/>
        <w:rPr>
          <w:rFonts w:ascii="宋体" w:hAnsi="宋体" w:cs="宋体"/>
          <w:color w:val="000000"/>
          <w:kern w:val="0"/>
          <w:sz w:val="20"/>
          <w:szCs w:val="20"/>
        </w:rPr>
      </w:pPr>
      <w:r>
        <w:rPr>
          <w:rFonts w:ascii="宋体" w:hAnsi="宋体" w:cs="宋体"/>
          <w:color w:val="000000"/>
          <w:kern w:val="0"/>
          <w:sz w:val="24"/>
        </w:rPr>
        <w:t>招标将按《</w:t>
      </w:r>
      <w:r>
        <w:rPr>
          <w:rFonts w:ascii="宋体" w:hAnsi="宋体" w:cs="宋体" w:hint="eastAsia"/>
          <w:color w:val="000000"/>
          <w:kern w:val="0"/>
          <w:sz w:val="24"/>
        </w:rPr>
        <w:t>招标公告</w:t>
      </w:r>
      <w:r>
        <w:rPr>
          <w:rFonts w:ascii="宋体" w:hAnsi="宋体" w:cs="宋体"/>
          <w:color w:val="000000"/>
          <w:kern w:val="0"/>
          <w:sz w:val="24"/>
        </w:rPr>
        <w:t>》中规定的时间和地点组织开标。招标将由</w:t>
      </w:r>
      <w:r>
        <w:rPr>
          <w:rFonts w:ascii="宋体" w:hAnsi="宋体" w:cs="宋体" w:hint="eastAsia"/>
          <w:color w:val="000000"/>
          <w:kern w:val="0"/>
          <w:sz w:val="24"/>
        </w:rPr>
        <w:t>我院</w:t>
      </w:r>
      <w:r>
        <w:rPr>
          <w:rFonts w:hint="eastAsia"/>
          <w:color w:val="000000"/>
          <w:spacing w:val="-4"/>
          <w:sz w:val="24"/>
        </w:rPr>
        <w:t>采购工作领导小组</w:t>
      </w:r>
      <w:r>
        <w:rPr>
          <w:rFonts w:ascii="Arial" w:hAnsi="Arial" w:cs="Arial"/>
          <w:color w:val="000000"/>
          <w:sz w:val="24"/>
        </w:rPr>
        <w:t>具体</w:t>
      </w:r>
      <w:r>
        <w:rPr>
          <w:rStyle w:val="ab"/>
          <w:rFonts w:ascii="Arial" w:hAnsi="Arial" w:cs="Arial"/>
          <w:color w:val="000000"/>
          <w:sz w:val="24"/>
        </w:rPr>
        <w:t>组织。</w:t>
      </w:r>
      <w:r>
        <w:rPr>
          <w:rFonts w:ascii="宋体" w:hAnsi="宋体" w:cs="宋体"/>
          <w:color w:val="000000"/>
          <w:kern w:val="0"/>
          <w:sz w:val="24"/>
        </w:rPr>
        <w:t>评标的基础是投标人的资质、质量、报价、服务项目和承诺等。</w:t>
      </w:r>
    </w:p>
    <w:p w:rsidR="006C3271" w:rsidRDefault="00DD39A1">
      <w:pPr>
        <w:widowControl/>
        <w:spacing w:line="320" w:lineRule="exact"/>
        <w:ind w:firstLineChars="200" w:firstLine="480"/>
        <w:jc w:val="left"/>
        <w:rPr>
          <w:rFonts w:ascii="宋体" w:hAnsi="宋体" w:cs="宋体"/>
          <w:color w:val="000000"/>
          <w:kern w:val="0"/>
          <w:sz w:val="20"/>
          <w:szCs w:val="20"/>
        </w:rPr>
      </w:pPr>
      <w:r>
        <w:rPr>
          <w:rFonts w:ascii="宋体" w:hAnsi="宋体" w:cs="宋体"/>
          <w:color w:val="000000"/>
          <w:kern w:val="0"/>
          <w:sz w:val="24"/>
        </w:rPr>
        <w:t>对投标文件中疑义或表达不清的内容，招标人有权要求投标人予以澄清。</w:t>
      </w:r>
    </w:p>
    <w:p w:rsidR="006C3271" w:rsidRDefault="00DD39A1">
      <w:pPr>
        <w:widowControl/>
        <w:spacing w:line="320" w:lineRule="exact"/>
        <w:ind w:firstLineChars="200" w:firstLine="480"/>
        <w:jc w:val="left"/>
        <w:rPr>
          <w:rFonts w:ascii="宋体" w:hAnsi="宋体" w:cs="宋体"/>
          <w:color w:val="000000"/>
          <w:kern w:val="0"/>
          <w:sz w:val="20"/>
          <w:szCs w:val="20"/>
        </w:rPr>
      </w:pPr>
      <w:r>
        <w:rPr>
          <w:rFonts w:ascii="宋体" w:hAnsi="宋体" w:cs="宋体"/>
          <w:color w:val="000000"/>
          <w:kern w:val="0"/>
          <w:sz w:val="24"/>
        </w:rPr>
        <w:t>合同将授予符合招标文件及</w:t>
      </w:r>
      <w:r>
        <w:rPr>
          <w:rFonts w:ascii="宋体" w:hAnsi="宋体" w:cs="宋体" w:hint="eastAsia"/>
          <w:color w:val="000000"/>
          <w:kern w:val="0"/>
          <w:sz w:val="24"/>
        </w:rPr>
        <w:t>对</w:t>
      </w:r>
      <w:r>
        <w:rPr>
          <w:rFonts w:ascii="宋体" w:hAnsi="宋体" w:cs="宋体"/>
          <w:color w:val="000000"/>
          <w:kern w:val="0"/>
          <w:sz w:val="24"/>
        </w:rPr>
        <w:t>招标人最为有利的投标人。</w:t>
      </w:r>
    </w:p>
    <w:p w:rsidR="006C3271" w:rsidRDefault="00DD39A1">
      <w:pPr>
        <w:widowControl/>
        <w:spacing w:line="320" w:lineRule="exact"/>
        <w:ind w:firstLineChars="200" w:firstLine="480"/>
        <w:jc w:val="left"/>
        <w:rPr>
          <w:rFonts w:ascii="宋体" w:eastAsia="宋体" w:hAnsi="宋体" w:cs="宋体"/>
          <w:kern w:val="0"/>
          <w:sz w:val="24"/>
        </w:rPr>
      </w:pPr>
      <w:r>
        <w:rPr>
          <w:rFonts w:ascii="宋体" w:hAnsi="宋体" w:cs="宋体" w:hint="eastAsia"/>
          <w:kern w:val="0"/>
          <w:sz w:val="24"/>
        </w:rPr>
        <w:t>报价与中投标人资质</w:t>
      </w:r>
      <w:r>
        <w:rPr>
          <w:rFonts w:ascii="宋体" w:hAnsi="宋体" w:cs="宋体"/>
          <w:kern w:val="0"/>
          <w:sz w:val="24"/>
        </w:rPr>
        <w:t>是评标时考虑的重要因素</w:t>
      </w:r>
      <w:r>
        <w:rPr>
          <w:rFonts w:ascii="宋体" w:hAnsi="宋体" w:cs="宋体" w:hint="eastAsia"/>
          <w:kern w:val="0"/>
          <w:sz w:val="24"/>
        </w:rPr>
        <w:t>。</w:t>
      </w:r>
    </w:p>
    <w:p w:rsidR="006C3271" w:rsidRDefault="00DD39A1">
      <w:pPr>
        <w:widowControl/>
        <w:spacing w:line="320" w:lineRule="exact"/>
        <w:ind w:firstLineChars="200" w:firstLine="480"/>
        <w:jc w:val="left"/>
        <w:rPr>
          <w:rFonts w:ascii="宋体" w:hAnsi="宋体" w:cs="宋体"/>
          <w:color w:val="FF0000"/>
          <w:kern w:val="0"/>
          <w:sz w:val="20"/>
          <w:szCs w:val="20"/>
        </w:rPr>
      </w:pPr>
      <w:r>
        <w:rPr>
          <w:rFonts w:ascii="宋体" w:hAnsi="宋体" w:cs="宋体"/>
          <w:color w:val="FF0000"/>
          <w:kern w:val="0"/>
          <w:sz w:val="24"/>
        </w:rPr>
        <w:t>招标人有权在签订合同时调整</w:t>
      </w:r>
      <w:r>
        <w:rPr>
          <w:rFonts w:ascii="宋体" w:hAnsi="宋体" w:cs="宋体" w:hint="eastAsia"/>
          <w:color w:val="FF0000"/>
          <w:kern w:val="0"/>
          <w:sz w:val="24"/>
        </w:rPr>
        <w:t>服务内容</w:t>
      </w:r>
      <w:r>
        <w:rPr>
          <w:rFonts w:ascii="宋体" w:hAnsi="宋体" w:cs="宋体"/>
          <w:color w:val="FF0000"/>
          <w:kern w:val="0"/>
          <w:sz w:val="24"/>
        </w:rPr>
        <w:t>。</w:t>
      </w:r>
    </w:p>
    <w:p w:rsidR="006C3271" w:rsidRDefault="00DD39A1">
      <w:pPr>
        <w:widowControl/>
        <w:spacing w:line="320" w:lineRule="exact"/>
        <w:ind w:firstLineChars="200" w:firstLine="482"/>
        <w:jc w:val="left"/>
        <w:rPr>
          <w:rFonts w:ascii="宋体" w:hAnsi="宋体" w:cs="宋体"/>
          <w:b/>
          <w:color w:val="000000"/>
          <w:kern w:val="0"/>
          <w:sz w:val="20"/>
          <w:szCs w:val="20"/>
        </w:rPr>
      </w:pPr>
      <w:r>
        <w:rPr>
          <w:rFonts w:ascii="宋体" w:hAnsi="宋体" w:cs="宋体"/>
          <w:b/>
          <w:color w:val="000000"/>
          <w:kern w:val="0"/>
          <w:sz w:val="24"/>
        </w:rPr>
        <w:t>五、中标</w:t>
      </w:r>
    </w:p>
    <w:p w:rsidR="006C3271" w:rsidRDefault="00DD39A1">
      <w:pPr>
        <w:widowControl/>
        <w:spacing w:line="320" w:lineRule="exact"/>
        <w:ind w:firstLineChars="200" w:firstLine="480"/>
        <w:jc w:val="left"/>
        <w:rPr>
          <w:rFonts w:ascii="宋体" w:hAnsi="宋体" w:cs="宋体"/>
          <w:color w:val="000000"/>
          <w:kern w:val="0"/>
          <w:sz w:val="24"/>
        </w:rPr>
      </w:pPr>
      <w:r>
        <w:rPr>
          <w:color w:val="000000"/>
          <w:kern w:val="0"/>
          <w:sz w:val="24"/>
        </w:rPr>
        <w:t>1</w:t>
      </w:r>
      <w:r>
        <w:rPr>
          <w:rFonts w:ascii="宋体" w:hAnsi="宋体" w:cs="宋体"/>
          <w:color w:val="000000"/>
          <w:kern w:val="0"/>
          <w:sz w:val="24"/>
        </w:rPr>
        <w:t>、中标结果公布：</w:t>
      </w:r>
    </w:p>
    <w:p w:rsidR="006C3271" w:rsidRDefault="00DD39A1">
      <w:pPr>
        <w:widowControl/>
        <w:spacing w:line="320" w:lineRule="exact"/>
        <w:ind w:firstLineChars="200" w:firstLine="480"/>
        <w:jc w:val="left"/>
        <w:rPr>
          <w:rFonts w:ascii="宋体" w:hAnsi="宋体" w:cs="宋体"/>
          <w:color w:val="000000"/>
          <w:kern w:val="0"/>
          <w:sz w:val="24"/>
        </w:rPr>
      </w:pPr>
      <w:r>
        <w:rPr>
          <w:rFonts w:ascii="宋体" w:hAnsi="宋体" w:cs="宋体"/>
          <w:color w:val="000000"/>
          <w:kern w:val="0"/>
          <w:sz w:val="24"/>
        </w:rPr>
        <w:t>若评标顺利，将当场公布评标结果。</w:t>
      </w:r>
    </w:p>
    <w:p w:rsidR="006C3271" w:rsidRDefault="00DD39A1">
      <w:pPr>
        <w:widowControl/>
        <w:spacing w:line="320" w:lineRule="exact"/>
        <w:ind w:firstLineChars="200" w:firstLine="480"/>
        <w:jc w:val="left"/>
        <w:rPr>
          <w:rFonts w:ascii="宋体" w:hAnsi="宋体" w:cs="宋体"/>
          <w:color w:val="000000"/>
          <w:kern w:val="0"/>
          <w:sz w:val="24"/>
        </w:rPr>
      </w:pPr>
      <w:r>
        <w:rPr>
          <w:rFonts w:ascii="宋体" w:hAnsi="宋体" w:cs="宋体"/>
          <w:color w:val="000000"/>
          <w:kern w:val="0"/>
          <w:sz w:val="24"/>
        </w:rPr>
        <w:t>若不能立即评出结果，将在</w:t>
      </w:r>
      <w:r>
        <w:rPr>
          <w:rFonts w:hint="eastAsia"/>
          <w:color w:val="000000"/>
          <w:kern w:val="0"/>
          <w:sz w:val="24"/>
        </w:rPr>
        <w:t>1</w:t>
      </w:r>
      <w:r>
        <w:rPr>
          <w:rFonts w:ascii="宋体" w:hAnsi="宋体" w:cs="宋体"/>
          <w:color w:val="000000"/>
          <w:kern w:val="0"/>
          <w:sz w:val="24"/>
        </w:rPr>
        <w:t>天内通知中标单位。</w:t>
      </w:r>
    </w:p>
    <w:p w:rsidR="006C3271" w:rsidRDefault="00DD39A1">
      <w:pPr>
        <w:widowControl/>
        <w:spacing w:line="320" w:lineRule="exact"/>
        <w:ind w:firstLineChars="200" w:firstLine="480"/>
        <w:jc w:val="left"/>
        <w:rPr>
          <w:rFonts w:ascii="宋体" w:hAnsi="宋体" w:cs="宋体"/>
          <w:color w:val="000000"/>
          <w:kern w:val="0"/>
          <w:sz w:val="24"/>
        </w:rPr>
      </w:pPr>
      <w:r>
        <w:rPr>
          <w:color w:val="000000"/>
          <w:kern w:val="0"/>
          <w:sz w:val="24"/>
        </w:rPr>
        <w:t>2</w:t>
      </w:r>
      <w:r>
        <w:rPr>
          <w:rFonts w:ascii="宋体" w:hAnsi="宋体" w:cs="宋体"/>
          <w:color w:val="000000"/>
          <w:kern w:val="0"/>
          <w:sz w:val="24"/>
        </w:rPr>
        <w:t>、中标人出现下列行为之一者，其中标资格将被取消：</w:t>
      </w:r>
    </w:p>
    <w:p w:rsidR="006C3271" w:rsidRDefault="00DD39A1">
      <w:pPr>
        <w:widowControl/>
        <w:spacing w:line="320" w:lineRule="exact"/>
        <w:ind w:firstLineChars="200" w:firstLine="480"/>
        <w:jc w:val="left"/>
        <w:rPr>
          <w:rFonts w:ascii="宋体" w:hAnsi="宋体" w:cs="宋体"/>
          <w:color w:val="000000"/>
          <w:kern w:val="0"/>
          <w:sz w:val="20"/>
          <w:szCs w:val="20"/>
        </w:rPr>
      </w:pPr>
      <w:r>
        <w:rPr>
          <w:rFonts w:ascii="宋体" w:hAnsi="宋体" w:cs="宋体"/>
          <w:color w:val="000000"/>
          <w:kern w:val="0"/>
          <w:sz w:val="24"/>
        </w:rPr>
        <w:t>中标人与其他投标人串通进行投标的；</w:t>
      </w:r>
    </w:p>
    <w:p w:rsidR="006C3271" w:rsidRDefault="00DD39A1">
      <w:pPr>
        <w:widowControl/>
        <w:spacing w:line="320" w:lineRule="exact"/>
        <w:ind w:firstLineChars="200" w:firstLine="480"/>
        <w:jc w:val="left"/>
        <w:rPr>
          <w:rFonts w:ascii="宋体" w:hAnsi="宋体" w:cs="宋体"/>
          <w:color w:val="000000"/>
          <w:kern w:val="0"/>
          <w:sz w:val="20"/>
          <w:szCs w:val="20"/>
        </w:rPr>
      </w:pPr>
      <w:r>
        <w:rPr>
          <w:rFonts w:ascii="宋体" w:hAnsi="宋体" w:cs="宋体"/>
          <w:color w:val="000000"/>
          <w:kern w:val="0"/>
          <w:sz w:val="24"/>
        </w:rPr>
        <w:t>中标人不能按中标要求签订合同的；</w:t>
      </w:r>
    </w:p>
    <w:p w:rsidR="006C3271" w:rsidRDefault="00DD39A1">
      <w:pPr>
        <w:widowControl/>
        <w:spacing w:line="320" w:lineRule="exact"/>
        <w:ind w:firstLineChars="200" w:firstLine="480"/>
        <w:jc w:val="left"/>
        <w:rPr>
          <w:rFonts w:ascii="宋体" w:hAnsi="宋体" w:cs="宋体"/>
          <w:color w:val="000000"/>
          <w:kern w:val="0"/>
          <w:sz w:val="20"/>
          <w:szCs w:val="20"/>
        </w:rPr>
      </w:pPr>
      <w:r>
        <w:rPr>
          <w:rFonts w:ascii="宋体" w:hAnsi="宋体" w:cs="宋体"/>
          <w:color w:val="000000"/>
          <w:kern w:val="0"/>
          <w:sz w:val="24"/>
        </w:rPr>
        <w:t>中标人有其它损害招标人、采购人利益或社会公共利益的；</w:t>
      </w:r>
    </w:p>
    <w:p w:rsidR="006C3271" w:rsidRDefault="00DD39A1">
      <w:pPr>
        <w:widowControl/>
        <w:spacing w:line="320" w:lineRule="exact"/>
        <w:ind w:firstLineChars="200" w:firstLine="480"/>
        <w:jc w:val="left"/>
        <w:rPr>
          <w:rFonts w:ascii="宋体" w:hAnsi="宋体" w:cs="宋体"/>
          <w:color w:val="000000"/>
          <w:kern w:val="0"/>
          <w:sz w:val="20"/>
          <w:szCs w:val="20"/>
        </w:rPr>
      </w:pPr>
      <w:r>
        <w:rPr>
          <w:rFonts w:ascii="宋体" w:hAnsi="宋体" w:cs="宋体"/>
          <w:color w:val="000000"/>
          <w:kern w:val="0"/>
          <w:sz w:val="24"/>
        </w:rPr>
        <w:lastRenderedPageBreak/>
        <w:t>中标人</w:t>
      </w:r>
      <w:r>
        <w:rPr>
          <w:rFonts w:hint="eastAsia"/>
          <w:color w:val="000000"/>
          <w:kern w:val="0"/>
          <w:sz w:val="24"/>
          <w:szCs w:val="20"/>
        </w:rPr>
        <w:t>8</w:t>
      </w:r>
      <w:r>
        <w:rPr>
          <w:rFonts w:hint="eastAsia"/>
          <w:color w:val="000000"/>
          <w:kern w:val="0"/>
          <w:sz w:val="24"/>
          <w:szCs w:val="20"/>
        </w:rPr>
        <w:t>小时</w:t>
      </w:r>
      <w:r>
        <w:rPr>
          <w:rFonts w:ascii="宋体" w:hAnsi="宋体" w:cs="宋体"/>
          <w:color w:val="000000"/>
          <w:kern w:val="0"/>
          <w:sz w:val="24"/>
        </w:rPr>
        <w:t>内不与招标人签订合同的；</w:t>
      </w:r>
    </w:p>
    <w:p w:rsidR="006C3271" w:rsidRDefault="00DD39A1">
      <w:pPr>
        <w:widowControl/>
        <w:spacing w:line="320" w:lineRule="exact"/>
        <w:ind w:firstLineChars="200" w:firstLine="480"/>
        <w:jc w:val="left"/>
        <w:rPr>
          <w:rFonts w:ascii="宋体" w:hAnsi="宋体" w:cs="宋体"/>
          <w:color w:val="000000"/>
          <w:kern w:val="0"/>
          <w:sz w:val="20"/>
          <w:szCs w:val="20"/>
        </w:rPr>
      </w:pPr>
      <w:r>
        <w:rPr>
          <w:rFonts w:ascii="宋体" w:hAnsi="宋体" w:cs="宋体"/>
          <w:color w:val="000000"/>
          <w:kern w:val="0"/>
          <w:sz w:val="24"/>
        </w:rPr>
        <w:t>中标人转让中标项目的；</w:t>
      </w:r>
    </w:p>
    <w:p w:rsidR="006C3271" w:rsidRDefault="00DD39A1">
      <w:pPr>
        <w:widowControl/>
        <w:spacing w:line="320" w:lineRule="exact"/>
        <w:ind w:firstLineChars="200" w:firstLine="480"/>
        <w:jc w:val="left"/>
        <w:rPr>
          <w:rFonts w:ascii="宋体" w:hAnsi="宋体" w:cs="宋体"/>
          <w:color w:val="000000"/>
          <w:kern w:val="0"/>
          <w:sz w:val="20"/>
          <w:szCs w:val="20"/>
        </w:rPr>
      </w:pPr>
      <w:r>
        <w:rPr>
          <w:rFonts w:ascii="宋体" w:hAnsi="宋体" w:cs="宋体"/>
          <w:color w:val="000000"/>
          <w:kern w:val="0"/>
          <w:sz w:val="24"/>
        </w:rPr>
        <w:t>中标人的中标资格被取消后，可按中标候选单位的排名顺序依次递补</w:t>
      </w:r>
      <w:r>
        <w:rPr>
          <w:rFonts w:ascii="宋体" w:hAnsi="宋体" w:cs="宋体" w:hint="eastAsia"/>
          <w:color w:val="000000"/>
          <w:kern w:val="0"/>
          <w:sz w:val="24"/>
        </w:rPr>
        <w:t>或重新招标</w:t>
      </w:r>
      <w:r>
        <w:rPr>
          <w:rFonts w:ascii="宋体" w:hAnsi="宋体" w:cs="宋体"/>
          <w:color w:val="000000"/>
          <w:kern w:val="0"/>
          <w:sz w:val="24"/>
        </w:rPr>
        <w:t>。</w:t>
      </w:r>
    </w:p>
    <w:p w:rsidR="006C3271" w:rsidRDefault="00DD39A1">
      <w:pPr>
        <w:widowControl/>
        <w:spacing w:line="320" w:lineRule="exact"/>
        <w:ind w:firstLineChars="200" w:firstLine="482"/>
        <w:jc w:val="left"/>
        <w:rPr>
          <w:rFonts w:ascii="宋体" w:hAnsi="宋体" w:cs="宋体"/>
          <w:b/>
          <w:color w:val="000000"/>
          <w:kern w:val="0"/>
          <w:sz w:val="20"/>
          <w:szCs w:val="20"/>
        </w:rPr>
      </w:pPr>
      <w:r>
        <w:rPr>
          <w:rFonts w:ascii="宋体" w:hAnsi="宋体" w:cs="宋体"/>
          <w:b/>
          <w:color w:val="000000"/>
          <w:kern w:val="0"/>
          <w:sz w:val="24"/>
        </w:rPr>
        <w:t>六、签订合同</w:t>
      </w:r>
    </w:p>
    <w:p w:rsidR="006C3271" w:rsidRDefault="00DD39A1">
      <w:pPr>
        <w:widowControl/>
        <w:spacing w:line="320" w:lineRule="exact"/>
        <w:ind w:firstLineChars="200" w:firstLine="480"/>
        <w:jc w:val="left"/>
        <w:rPr>
          <w:rFonts w:ascii="宋体" w:hAnsi="宋体" w:cs="宋体"/>
          <w:color w:val="000000"/>
          <w:kern w:val="0"/>
          <w:sz w:val="24"/>
        </w:rPr>
      </w:pPr>
      <w:r>
        <w:rPr>
          <w:rFonts w:ascii="宋体" w:hAnsi="宋体" w:cs="宋体"/>
          <w:color w:val="000000"/>
          <w:kern w:val="0"/>
          <w:sz w:val="24"/>
        </w:rPr>
        <w:t>中标人必须签订《湖南</w:t>
      </w:r>
      <w:r>
        <w:rPr>
          <w:rFonts w:ascii="宋体" w:hAnsi="宋体" w:cs="宋体" w:hint="eastAsia"/>
          <w:color w:val="000000"/>
          <w:kern w:val="0"/>
          <w:sz w:val="24"/>
        </w:rPr>
        <w:t>化工职业技术学院</w:t>
      </w:r>
      <w:r>
        <w:rPr>
          <w:rFonts w:hint="eastAsia"/>
          <w:color w:val="000000"/>
          <w:kern w:val="0"/>
          <w:sz w:val="24"/>
        </w:rPr>
        <w:t>办公耗材</w:t>
      </w:r>
      <w:r>
        <w:rPr>
          <w:rFonts w:ascii="宋体" w:hAnsi="宋体" w:cs="宋体"/>
          <w:color w:val="000000"/>
          <w:kern w:val="0"/>
          <w:sz w:val="24"/>
        </w:rPr>
        <w:t>招标购销协议》。</w:t>
      </w:r>
    </w:p>
    <w:p w:rsidR="006C3271" w:rsidRDefault="00DD39A1">
      <w:pPr>
        <w:widowControl/>
        <w:spacing w:line="480" w:lineRule="exact"/>
        <w:ind w:firstLineChars="196" w:firstLine="472"/>
        <w:rPr>
          <w:rFonts w:ascii="宋体" w:hAnsi="宋体" w:cs="宋体"/>
          <w:b/>
          <w:color w:val="000000"/>
          <w:kern w:val="0"/>
          <w:sz w:val="24"/>
        </w:rPr>
      </w:pPr>
      <w:r>
        <w:rPr>
          <w:rFonts w:ascii="宋体" w:hAnsi="宋体" w:cs="宋体" w:hint="eastAsia"/>
          <w:b/>
          <w:color w:val="000000"/>
          <w:kern w:val="0"/>
          <w:sz w:val="24"/>
        </w:rPr>
        <w:t>七、项目质量及其它</w:t>
      </w:r>
      <w:r>
        <w:rPr>
          <w:rFonts w:ascii="宋体" w:hAnsi="宋体" w:cs="宋体"/>
          <w:b/>
          <w:color w:val="000000"/>
          <w:kern w:val="0"/>
          <w:sz w:val="24"/>
        </w:rPr>
        <w:t>要求</w:t>
      </w:r>
    </w:p>
    <w:p w:rsidR="006C3271" w:rsidRDefault="00DD39A1">
      <w:pPr>
        <w:widowControl/>
        <w:spacing w:line="400" w:lineRule="exact"/>
        <w:ind w:leftChars="228" w:left="479"/>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、项目质量要求见附件</w:t>
      </w:r>
      <w:r>
        <w:rPr>
          <w:rFonts w:ascii="宋体" w:hAnsi="宋体" w:cs="宋体" w:hint="eastAsia"/>
          <w:color w:val="000000"/>
          <w:kern w:val="0"/>
          <w:sz w:val="24"/>
        </w:rPr>
        <w:t>4</w:t>
      </w:r>
    </w:p>
    <w:p w:rsidR="006C3271" w:rsidRDefault="00DD39A1">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、中标人要按招标人要求进行后续服务。</w:t>
      </w:r>
    </w:p>
    <w:p w:rsidR="006C3271" w:rsidRDefault="00DD39A1">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、请在标书中注明服务承诺；</w:t>
      </w:r>
    </w:p>
    <w:p w:rsidR="006C3271" w:rsidRDefault="00DD39A1">
      <w:pPr>
        <w:widowControl/>
        <w:spacing w:line="400" w:lineRule="exact"/>
        <w:ind w:leftChars="228" w:left="479"/>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、下载标书时，可以拷贝电子稿；交标书时，交纸质稿三份密封；</w:t>
      </w:r>
    </w:p>
    <w:p w:rsidR="006C3271" w:rsidRDefault="00DD39A1">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、开标时可展示投标书中提供的产品的样品。</w:t>
      </w:r>
    </w:p>
    <w:p w:rsidR="006C3271" w:rsidRDefault="006C3271">
      <w:pPr>
        <w:widowControl/>
        <w:spacing w:line="400" w:lineRule="exact"/>
        <w:ind w:firstLineChars="200" w:firstLine="480"/>
        <w:jc w:val="left"/>
        <w:rPr>
          <w:rFonts w:ascii="宋体" w:hAnsi="宋体" w:cs="宋体"/>
          <w:color w:val="000000"/>
          <w:kern w:val="0"/>
          <w:sz w:val="24"/>
        </w:rPr>
      </w:pPr>
    </w:p>
    <w:p w:rsidR="006C3271" w:rsidRDefault="00DD39A1">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br w:type="page"/>
      </w:r>
    </w:p>
    <w:p w:rsidR="006C3271" w:rsidRDefault="006C3271">
      <w:pPr>
        <w:widowControl/>
        <w:spacing w:line="400" w:lineRule="exact"/>
        <w:ind w:firstLineChars="200" w:firstLine="480"/>
        <w:jc w:val="left"/>
        <w:rPr>
          <w:rFonts w:ascii="宋体" w:hAnsi="宋体" w:cs="宋体"/>
          <w:color w:val="000000"/>
          <w:kern w:val="0"/>
          <w:sz w:val="24"/>
        </w:rPr>
      </w:pPr>
    </w:p>
    <w:p w:rsidR="006C3271" w:rsidRDefault="00DD39A1" w:rsidP="00DE7A2F">
      <w:pPr>
        <w:widowControl/>
        <w:spacing w:beforeLines="40" w:afterLines="40" w:line="375" w:lineRule="atLeast"/>
        <w:ind w:firstLineChars="158" w:firstLine="444"/>
        <w:rPr>
          <w:rFonts w:ascii="宋体" w:hAnsi="宋体" w:cs="宋体"/>
          <w:b/>
          <w:color w:val="000000"/>
          <w:kern w:val="0"/>
          <w:sz w:val="28"/>
          <w:szCs w:val="28"/>
        </w:rPr>
      </w:pPr>
      <w:r>
        <w:rPr>
          <w:rFonts w:ascii="宋体" w:hAnsi="宋体" w:cs="宋体" w:hint="eastAsia"/>
          <w:b/>
          <w:color w:val="000000"/>
          <w:kern w:val="0"/>
          <w:sz w:val="28"/>
          <w:szCs w:val="28"/>
        </w:rPr>
        <w:t>附件</w:t>
      </w:r>
      <w:r>
        <w:rPr>
          <w:rFonts w:ascii="宋体" w:hAnsi="宋体" w:cs="宋体" w:hint="eastAsia"/>
          <w:b/>
          <w:color w:val="000000"/>
          <w:kern w:val="0"/>
          <w:sz w:val="28"/>
          <w:szCs w:val="28"/>
        </w:rPr>
        <w:t>1</w:t>
      </w:r>
    </w:p>
    <w:p w:rsidR="006C3271" w:rsidRDefault="00DD39A1" w:rsidP="00DE7A2F">
      <w:pPr>
        <w:widowControl/>
        <w:spacing w:beforeLines="40" w:afterLines="40" w:line="375" w:lineRule="atLeast"/>
        <w:jc w:val="center"/>
        <w:rPr>
          <w:rFonts w:ascii="宋体" w:hAnsi="宋体" w:cs="宋体"/>
          <w:b/>
          <w:color w:val="000000"/>
          <w:kern w:val="0"/>
          <w:sz w:val="44"/>
          <w:szCs w:val="44"/>
        </w:rPr>
        <w:pPrChange w:id="9" w:author="User" w:date="2019-04-03T16:00:00Z">
          <w:pPr>
            <w:widowControl/>
            <w:spacing w:beforeLines="40" w:afterLines="40" w:line="375" w:lineRule="atLeast"/>
            <w:jc w:val="center"/>
          </w:pPr>
        </w:pPrChange>
      </w:pPr>
      <w:r>
        <w:rPr>
          <w:rFonts w:ascii="宋体" w:hAnsi="宋体" w:cs="宋体" w:hint="eastAsia"/>
          <w:b/>
          <w:color w:val="000000"/>
          <w:kern w:val="0"/>
          <w:sz w:val="44"/>
          <w:szCs w:val="44"/>
        </w:rPr>
        <w:t>湖南化工职业技术学院</w:t>
      </w:r>
    </w:p>
    <w:p w:rsidR="006C3271" w:rsidRDefault="00DD39A1" w:rsidP="00DE7A2F">
      <w:pPr>
        <w:widowControl/>
        <w:spacing w:beforeLines="40" w:afterLines="40" w:line="375" w:lineRule="atLeast"/>
        <w:jc w:val="center"/>
        <w:rPr>
          <w:rFonts w:ascii="宋体" w:hAnsi="宋体" w:cs="宋体"/>
          <w:b/>
          <w:color w:val="000000"/>
          <w:kern w:val="0"/>
          <w:sz w:val="44"/>
          <w:szCs w:val="44"/>
        </w:rPr>
        <w:pPrChange w:id="10" w:author="User" w:date="2019-04-03T16:00:00Z">
          <w:pPr>
            <w:widowControl/>
            <w:spacing w:beforeLines="40" w:afterLines="40" w:line="375" w:lineRule="atLeast"/>
            <w:jc w:val="center"/>
          </w:pPr>
        </w:pPrChange>
      </w:pPr>
      <w:r>
        <w:rPr>
          <w:rFonts w:ascii="宋体" w:hAnsi="宋体" w:cs="宋体" w:hint="eastAsia"/>
          <w:b/>
          <w:color w:val="000000"/>
          <w:kern w:val="0"/>
          <w:sz w:val="44"/>
          <w:szCs w:val="44"/>
        </w:rPr>
        <w:t>化妆品技术专业教学资源库化妆品虚拟展厅</w:t>
      </w:r>
    </w:p>
    <w:p w:rsidR="006C3271" w:rsidRDefault="00DD39A1" w:rsidP="00DE7A2F">
      <w:pPr>
        <w:widowControl/>
        <w:spacing w:beforeLines="40" w:afterLines="40" w:line="375" w:lineRule="atLeast"/>
        <w:jc w:val="center"/>
        <w:rPr>
          <w:rFonts w:ascii="宋体" w:hAnsi="宋体" w:cs="宋体"/>
          <w:b/>
          <w:color w:val="000000"/>
          <w:kern w:val="0"/>
          <w:sz w:val="44"/>
          <w:szCs w:val="44"/>
        </w:rPr>
        <w:pPrChange w:id="11" w:author="User" w:date="2019-04-03T16:00:00Z">
          <w:pPr>
            <w:widowControl/>
            <w:spacing w:beforeLines="40" w:afterLines="40" w:line="375" w:lineRule="atLeast"/>
            <w:jc w:val="center"/>
          </w:pPr>
        </w:pPrChange>
      </w:pPr>
      <w:r>
        <w:rPr>
          <w:rFonts w:ascii="宋体" w:hAnsi="宋体" w:cs="宋体" w:hint="eastAsia"/>
          <w:b/>
          <w:color w:val="000000"/>
          <w:kern w:val="0"/>
          <w:sz w:val="44"/>
          <w:szCs w:val="44"/>
        </w:rPr>
        <w:t>建设项目</w:t>
      </w:r>
      <w:r>
        <w:rPr>
          <w:rFonts w:ascii="宋体" w:hAnsi="宋体" w:cs="宋体"/>
          <w:b/>
          <w:color w:val="000000"/>
          <w:kern w:val="0"/>
          <w:sz w:val="44"/>
          <w:szCs w:val="44"/>
        </w:rPr>
        <w:t>投标书</w:t>
      </w:r>
    </w:p>
    <w:p w:rsidR="006C3271" w:rsidRDefault="006C3271" w:rsidP="00DE7A2F">
      <w:pPr>
        <w:widowControl/>
        <w:spacing w:beforeLines="40" w:afterLines="40" w:line="375" w:lineRule="atLeast"/>
        <w:jc w:val="center"/>
        <w:rPr>
          <w:rFonts w:ascii="宋体" w:hAnsi="宋体" w:cs="宋体"/>
          <w:b/>
          <w:color w:val="000000"/>
          <w:kern w:val="0"/>
          <w:sz w:val="44"/>
          <w:szCs w:val="44"/>
        </w:rPr>
        <w:pPrChange w:id="12" w:author="User" w:date="2019-04-03T16:00:00Z">
          <w:pPr>
            <w:widowControl/>
            <w:spacing w:beforeLines="40" w:afterLines="40" w:line="375" w:lineRule="atLeast"/>
            <w:jc w:val="center"/>
          </w:pPr>
        </w:pPrChange>
      </w:pPr>
    </w:p>
    <w:p w:rsidR="006C3271" w:rsidRDefault="00DD39A1">
      <w:pPr>
        <w:widowControl/>
        <w:spacing w:line="360" w:lineRule="exact"/>
        <w:ind w:firstLineChars="200" w:firstLine="480"/>
        <w:jc w:val="left"/>
        <w:rPr>
          <w:rFonts w:ascii="宋体" w:hAnsi="宋体" w:cs="宋体"/>
          <w:color w:val="000000"/>
          <w:kern w:val="0"/>
          <w:sz w:val="24"/>
        </w:rPr>
      </w:pPr>
      <w:r>
        <w:rPr>
          <w:rFonts w:ascii="宋体" w:hAnsi="宋体" w:cs="宋体"/>
          <w:color w:val="000000"/>
          <w:kern w:val="0"/>
          <w:sz w:val="24"/>
        </w:rPr>
        <w:t>致：湖南</w:t>
      </w:r>
      <w:r>
        <w:rPr>
          <w:rFonts w:ascii="宋体" w:hAnsi="宋体" w:cs="宋体" w:hint="eastAsia"/>
          <w:color w:val="000000"/>
          <w:kern w:val="0"/>
          <w:sz w:val="24"/>
        </w:rPr>
        <w:t>化工职业技术学院</w:t>
      </w:r>
      <w:r>
        <w:rPr>
          <w:rFonts w:ascii="宋体" w:hAnsi="宋体" w:cs="宋体"/>
          <w:color w:val="000000"/>
          <w:kern w:val="0"/>
          <w:sz w:val="24"/>
        </w:rPr>
        <w:t>：</w:t>
      </w:r>
    </w:p>
    <w:p w:rsidR="006C3271" w:rsidRDefault="00DD39A1">
      <w:pPr>
        <w:widowControl/>
        <w:spacing w:line="360" w:lineRule="exact"/>
        <w:ind w:leftChars="114" w:left="239" w:firstLineChars="100" w:firstLine="240"/>
        <w:jc w:val="left"/>
        <w:rPr>
          <w:rFonts w:ascii="宋体" w:hAnsi="宋体" w:cs="宋体"/>
          <w:color w:val="000000"/>
          <w:kern w:val="0"/>
          <w:sz w:val="24"/>
        </w:rPr>
      </w:pPr>
      <w:r>
        <w:rPr>
          <w:rFonts w:ascii="宋体" w:hAnsi="宋体" w:cs="宋体"/>
          <w:color w:val="000000"/>
          <w:kern w:val="0"/>
          <w:sz w:val="24"/>
        </w:rPr>
        <w:t>根据你</w:t>
      </w:r>
      <w:r>
        <w:rPr>
          <w:rFonts w:ascii="宋体" w:hAnsi="宋体" w:cs="宋体" w:hint="eastAsia"/>
          <w:color w:val="000000"/>
          <w:kern w:val="0"/>
          <w:sz w:val="24"/>
        </w:rPr>
        <w:t>院</w:t>
      </w:r>
      <w:r>
        <w:rPr>
          <w:rFonts w:ascii="宋体" w:hAnsi="宋体" w:cs="宋体"/>
          <w:color w:val="000000"/>
          <w:kern w:val="0"/>
          <w:sz w:val="24"/>
        </w:rPr>
        <w:t>的招标文件的要求（全名及职</w:t>
      </w:r>
      <w:r>
        <w:rPr>
          <w:rFonts w:ascii="宋体" w:hAnsi="宋体" w:cs="宋体" w:hint="eastAsia"/>
          <w:color w:val="000000"/>
          <w:kern w:val="0"/>
          <w:sz w:val="24"/>
        </w:rPr>
        <w:t>衔</w:t>
      </w:r>
      <w:r>
        <w:rPr>
          <w:rFonts w:ascii="宋体" w:hAnsi="宋体" w:cs="宋体"/>
          <w:color w:val="000000"/>
          <w:kern w:val="0"/>
          <w:sz w:val="24"/>
        </w:rPr>
        <w:t>）经正式授权并以投标人（投标人名称）的名义投标。提交下述文件：</w:t>
      </w:r>
    </w:p>
    <w:p w:rsidR="006C3271" w:rsidRDefault="00DD39A1">
      <w:pPr>
        <w:widowControl/>
        <w:spacing w:line="360" w:lineRule="exact"/>
        <w:ind w:firstLineChars="200" w:firstLine="480"/>
        <w:jc w:val="left"/>
        <w:rPr>
          <w:rFonts w:ascii="宋体" w:hAnsi="宋体" w:cs="宋体"/>
          <w:color w:val="000000"/>
          <w:kern w:val="0"/>
          <w:sz w:val="24"/>
        </w:rPr>
      </w:pPr>
      <w:r>
        <w:rPr>
          <w:color w:val="000000"/>
          <w:kern w:val="0"/>
          <w:sz w:val="24"/>
        </w:rPr>
        <w:t>1</w:t>
      </w:r>
      <w:r>
        <w:rPr>
          <w:rFonts w:ascii="宋体" w:hAnsi="宋体" w:cs="宋体"/>
          <w:color w:val="000000"/>
          <w:kern w:val="0"/>
          <w:sz w:val="24"/>
        </w:rPr>
        <w:t>、投标书</w:t>
      </w:r>
    </w:p>
    <w:p w:rsidR="006C3271" w:rsidRDefault="00DD39A1">
      <w:pPr>
        <w:widowControl/>
        <w:spacing w:line="360" w:lineRule="exact"/>
        <w:ind w:firstLineChars="200" w:firstLine="480"/>
        <w:jc w:val="left"/>
        <w:rPr>
          <w:rFonts w:ascii="宋体" w:hAnsi="宋体" w:cs="宋体"/>
          <w:color w:val="000000"/>
          <w:kern w:val="0"/>
          <w:sz w:val="24"/>
        </w:rPr>
      </w:pPr>
      <w:r>
        <w:rPr>
          <w:color w:val="000000"/>
          <w:kern w:val="0"/>
          <w:sz w:val="24"/>
        </w:rPr>
        <w:t>2</w:t>
      </w:r>
      <w:r>
        <w:rPr>
          <w:rFonts w:ascii="宋体" w:hAnsi="宋体" w:cs="宋体"/>
          <w:color w:val="000000"/>
          <w:kern w:val="0"/>
          <w:sz w:val="24"/>
        </w:rPr>
        <w:t>、开标明细表</w:t>
      </w:r>
    </w:p>
    <w:p w:rsidR="006C3271" w:rsidRDefault="00DD39A1">
      <w:pPr>
        <w:widowControl/>
        <w:spacing w:line="360" w:lineRule="exact"/>
        <w:ind w:firstLineChars="200" w:firstLine="480"/>
        <w:jc w:val="left"/>
        <w:rPr>
          <w:rFonts w:ascii="宋体" w:hAnsi="宋体" w:cs="宋体"/>
          <w:color w:val="000000"/>
          <w:kern w:val="0"/>
          <w:sz w:val="24"/>
        </w:rPr>
      </w:pPr>
      <w:r>
        <w:rPr>
          <w:color w:val="000000"/>
          <w:kern w:val="0"/>
          <w:sz w:val="24"/>
        </w:rPr>
        <w:t>3</w:t>
      </w:r>
      <w:r>
        <w:rPr>
          <w:rFonts w:ascii="宋体" w:hAnsi="宋体" w:cs="宋体"/>
          <w:color w:val="000000"/>
          <w:kern w:val="0"/>
          <w:sz w:val="24"/>
        </w:rPr>
        <w:t>、服务承诺书</w:t>
      </w:r>
    </w:p>
    <w:p w:rsidR="006C3271" w:rsidRDefault="00DD39A1">
      <w:pPr>
        <w:widowControl/>
        <w:spacing w:line="360" w:lineRule="exact"/>
        <w:ind w:firstLineChars="200" w:firstLine="480"/>
        <w:jc w:val="left"/>
        <w:rPr>
          <w:rFonts w:ascii="宋体" w:hAnsi="宋体" w:cs="宋体"/>
          <w:color w:val="000000"/>
          <w:kern w:val="0"/>
          <w:sz w:val="24"/>
        </w:rPr>
      </w:pPr>
      <w:r>
        <w:rPr>
          <w:color w:val="000000"/>
          <w:kern w:val="0"/>
          <w:sz w:val="24"/>
        </w:rPr>
        <w:t>4</w:t>
      </w:r>
      <w:r>
        <w:rPr>
          <w:rFonts w:ascii="宋体" w:hAnsi="宋体" w:cs="宋体"/>
          <w:color w:val="000000"/>
          <w:kern w:val="0"/>
          <w:sz w:val="24"/>
        </w:rPr>
        <w:t>、投标单位基本情况</w:t>
      </w:r>
    </w:p>
    <w:p w:rsidR="006C3271" w:rsidRDefault="00DD39A1">
      <w:pPr>
        <w:widowControl/>
        <w:spacing w:line="360" w:lineRule="exact"/>
        <w:ind w:firstLineChars="200" w:firstLine="480"/>
        <w:jc w:val="left"/>
        <w:rPr>
          <w:rFonts w:ascii="宋体" w:hAnsi="宋体" w:cs="宋体"/>
          <w:color w:val="000000"/>
          <w:kern w:val="0"/>
          <w:sz w:val="24"/>
        </w:rPr>
      </w:pPr>
      <w:r>
        <w:rPr>
          <w:color w:val="000000"/>
          <w:kern w:val="0"/>
          <w:sz w:val="24"/>
        </w:rPr>
        <w:t>5</w:t>
      </w:r>
      <w:r>
        <w:rPr>
          <w:rFonts w:ascii="宋体" w:hAnsi="宋体" w:cs="宋体"/>
          <w:color w:val="000000"/>
          <w:kern w:val="0"/>
          <w:sz w:val="24"/>
        </w:rPr>
        <w:t>、资格文件</w:t>
      </w:r>
    </w:p>
    <w:p w:rsidR="006C3271" w:rsidRDefault="00DD39A1">
      <w:pPr>
        <w:widowControl/>
        <w:spacing w:line="360" w:lineRule="exact"/>
        <w:ind w:firstLineChars="200" w:firstLine="480"/>
        <w:jc w:val="left"/>
        <w:rPr>
          <w:rFonts w:ascii="宋体" w:hAnsi="宋体" w:cs="宋体"/>
          <w:color w:val="000000"/>
          <w:kern w:val="0"/>
          <w:sz w:val="24"/>
        </w:rPr>
      </w:pPr>
      <w:r>
        <w:rPr>
          <w:rFonts w:ascii="宋体" w:hAnsi="宋体" w:cs="宋体"/>
          <w:color w:val="000000"/>
          <w:kern w:val="0"/>
          <w:sz w:val="24"/>
        </w:rPr>
        <w:t>签字代表在此声明并同意</w:t>
      </w:r>
    </w:p>
    <w:p w:rsidR="006C3271" w:rsidRDefault="00DD39A1">
      <w:pPr>
        <w:widowControl/>
        <w:spacing w:line="360" w:lineRule="exact"/>
        <w:ind w:firstLineChars="200" w:firstLine="480"/>
        <w:jc w:val="left"/>
        <w:rPr>
          <w:rFonts w:ascii="宋体" w:hAnsi="宋体" w:cs="宋体"/>
          <w:color w:val="000000"/>
          <w:kern w:val="0"/>
          <w:sz w:val="24"/>
        </w:rPr>
      </w:pPr>
      <w:r>
        <w:rPr>
          <w:color w:val="000000"/>
          <w:kern w:val="0"/>
          <w:sz w:val="24"/>
        </w:rPr>
        <w:t>1</w:t>
      </w:r>
      <w:r>
        <w:rPr>
          <w:rFonts w:ascii="宋体" w:hAnsi="宋体" w:cs="宋体"/>
          <w:color w:val="000000"/>
          <w:kern w:val="0"/>
          <w:sz w:val="24"/>
        </w:rPr>
        <w:t>、我们愿遵守招标文件中的各项规定，提供</w:t>
      </w:r>
      <w:r>
        <w:rPr>
          <w:rFonts w:ascii="宋体" w:hAnsi="宋体" w:cs="宋体" w:hint="eastAsia"/>
          <w:color w:val="000000"/>
          <w:kern w:val="0"/>
          <w:sz w:val="24"/>
        </w:rPr>
        <w:t>符合招标人要求的产品</w:t>
      </w:r>
      <w:r>
        <w:rPr>
          <w:rFonts w:ascii="宋体" w:hAnsi="宋体" w:cs="宋体"/>
          <w:color w:val="000000"/>
          <w:kern w:val="0"/>
          <w:sz w:val="24"/>
        </w:rPr>
        <w:t>。</w:t>
      </w:r>
    </w:p>
    <w:p w:rsidR="006C3271" w:rsidRDefault="00DD39A1">
      <w:pPr>
        <w:widowControl/>
        <w:spacing w:line="360" w:lineRule="exact"/>
        <w:ind w:leftChars="228" w:left="479"/>
        <w:jc w:val="left"/>
        <w:rPr>
          <w:rFonts w:ascii="宋体" w:hAnsi="宋体" w:cs="宋体"/>
          <w:color w:val="000000"/>
          <w:kern w:val="0"/>
          <w:sz w:val="24"/>
        </w:rPr>
      </w:pPr>
      <w:r>
        <w:rPr>
          <w:color w:val="000000"/>
          <w:kern w:val="0"/>
          <w:sz w:val="24"/>
        </w:rPr>
        <w:t>2</w:t>
      </w:r>
      <w:r>
        <w:rPr>
          <w:rFonts w:ascii="宋体" w:hAnsi="宋体" w:cs="宋体"/>
          <w:color w:val="000000"/>
          <w:kern w:val="0"/>
          <w:sz w:val="24"/>
        </w:rPr>
        <w:t>、同意本投标自投标截止日起</w:t>
      </w:r>
      <w:r>
        <w:rPr>
          <w:rFonts w:hint="eastAsia"/>
          <w:color w:val="000000"/>
          <w:kern w:val="0"/>
          <w:sz w:val="24"/>
        </w:rPr>
        <w:t>3</w:t>
      </w:r>
      <w:r>
        <w:rPr>
          <w:rFonts w:ascii="宋体" w:hAnsi="宋体" w:cs="宋体"/>
          <w:color w:val="000000"/>
          <w:kern w:val="0"/>
          <w:sz w:val="24"/>
        </w:rPr>
        <w:t>天内有效，如果我们的投标被接受，直至合同生效日，本投标始终有效。</w:t>
      </w:r>
    </w:p>
    <w:p w:rsidR="006C3271" w:rsidRDefault="00DD39A1">
      <w:pPr>
        <w:widowControl/>
        <w:spacing w:line="360" w:lineRule="exact"/>
        <w:ind w:firstLineChars="200" w:firstLine="480"/>
        <w:jc w:val="left"/>
        <w:rPr>
          <w:rFonts w:ascii="宋体" w:hAnsi="宋体" w:cs="宋体"/>
          <w:color w:val="000000"/>
          <w:kern w:val="0"/>
          <w:sz w:val="24"/>
        </w:rPr>
      </w:pPr>
      <w:r>
        <w:rPr>
          <w:color w:val="000000"/>
          <w:kern w:val="0"/>
          <w:sz w:val="24"/>
        </w:rPr>
        <w:t>3</w:t>
      </w:r>
      <w:r>
        <w:rPr>
          <w:rFonts w:ascii="宋体" w:hAnsi="宋体" w:cs="宋体"/>
          <w:color w:val="000000"/>
          <w:kern w:val="0"/>
          <w:sz w:val="24"/>
        </w:rPr>
        <w:t>、我们己详细阅读了全部招标文件及附件。</w:t>
      </w:r>
    </w:p>
    <w:p w:rsidR="006C3271" w:rsidRDefault="00DD39A1">
      <w:pPr>
        <w:widowControl/>
        <w:spacing w:line="360" w:lineRule="exact"/>
        <w:ind w:firstLineChars="200" w:firstLine="480"/>
        <w:jc w:val="left"/>
        <w:rPr>
          <w:rFonts w:ascii="宋体" w:hAnsi="宋体" w:cs="宋体"/>
          <w:color w:val="000000"/>
          <w:kern w:val="0"/>
          <w:sz w:val="24"/>
        </w:rPr>
      </w:pPr>
      <w:r>
        <w:rPr>
          <w:color w:val="000000"/>
          <w:kern w:val="0"/>
          <w:sz w:val="24"/>
        </w:rPr>
        <w:t>4</w:t>
      </w:r>
      <w:r>
        <w:rPr>
          <w:rFonts w:ascii="宋体" w:hAnsi="宋体" w:cs="宋体"/>
          <w:color w:val="000000"/>
          <w:kern w:val="0"/>
          <w:sz w:val="24"/>
        </w:rPr>
        <w:t>、我们同意提供招标人要求的有关投标的其他资料。</w:t>
      </w:r>
    </w:p>
    <w:p w:rsidR="006C3271" w:rsidRDefault="00DD39A1">
      <w:pPr>
        <w:widowControl/>
        <w:spacing w:line="360" w:lineRule="exact"/>
        <w:ind w:firstLineChars="200" w:firstLine="480"/>
        <w:jc w:val="left"/>
        <w:rPr>
          <w:rFonts w:ascii="宋体" w:hAnsi="宋体" w:cs="宋体"/>
          <w:color w:val="000000"/>
          <w:kern w:val="0"/>
          <w:sz w:val="24"/>
        </w:rPr>
      </w:pPr>
      <w:r>
        <w:rPr>
          <w:color w:val="000000"/>
          <w:kern w:val="0"/>
          <w:sz w:val="24"/>
        </w:rPr>
        <w:t>5</w:t>
      </w:r>
      <w:r>
        <w:rPr>
          <w:rFonts w:ascii="宋体" w:hAnsi="宋体" w:cs="宋体"/>
          <w:color w:val="000000"/>
          <w:kern w:val="0"/>
          <w:sz w:val="24"/>
        </w:rPr>
        <w:t>、我们理解招标人并无义务接受最低报价的投标。</w:t>
      </w:r>
    </w:p>
    <w:p w:rsidR="006C3271" w:rsidRDefault="006C3271">
      <w:pPr>
        <w:widowControl/>
        <w:spacing w:line="380" w:lineRule="exact"/>
        <w:ind w:firstLineChars="200" w:firstLine="400"/>
        <w:jc w:val="left"/>
        <w:rPr>
          <w:rFonts w:ascii="宋体" w:hAnsi="宋体" w:cs="宋体"/>
          <w:color w:val="000000"/>
          <w:kern w:val="0"/>
          <w:sz w:val="20"/>
          <w:szCs w:val="20"/>
        </w:rPr>
      </w:pPr>
    </w:p>
    <w:p w:rsidR="006C3271" w:rsidRDefault="00DD39A1">
      <w:pPr>
        <w:widowControl/>
        <w:spacing w:line="380" w:lineRule="exact"/>
        <w:ind w:firstLineChars="200" w:firstLine="480"/>
        <w:jc w:val="left"/>
        <w:rPr>
          <w:color w:val="000000"/>
          <w:kern w:val="0"/>
          <w:sz w:val="20"/>
          <w:szCs w:val="20"/>
        </w:rPr>
      </w:pPr>
      <w:r>
        <w:rPr>
          <w:rFonts w:ascii="宋体" w:hAnsi="宋体" w:cs="宋体"/>
          <w:color w:val="000000"/>
          <w:kern w:val="0"/>
          <w:sz w:val="24"/>
        </w:rPr>
        <w:t>授权代表（签字）：</w:t>
      </w:r>
    </w:p>
    <w:p w:rsidR="006C3271" w:rsidRDefault="00DD39A1">
      <w:pPr>
        <w:widowControl/>
        <w:spacing w:line="380" w:lineRule="exact"/>
        <w:ind w:firstLineChars="200" w:firstLine="480"/>
        <w:jc w:val="left"/>
        <w:rPr>
          <w:color w:val="000000"/>
          <w:kern w:val="0"/>
          <w:sz w:val="20"/>
          <w:szCs w:val="20"/>
        </w:rPr>
      </w:pPr>
      <w:r>
        <w:rPr>
          <w:rFonts w:ascii="宋体" w:hAnsi="宋体" w:cs="宋体"/>
          <w:color w:val="000000"/>
          <w:kern w:val="0"/>
          <w:sz w:val="24"/>
        </w:rPr>
        <w:t>职务：</w:t>
      </w:r>
    </w:p>
    <w:p w:rsidR="006C3271" w:rsidRDefault="00DD39A1">
      <w:pPr>
        <w:widowControl/>
        <w:spacing w:line="380" w:lineRule="exact"/>
        <w:ind w:firstLineChars="200" w:firstLine="480"/>
        <w:jc w:val="left"/>
        <w:rPr>
          <w:color w:val="000000"/>
          <w:kern w:val="0"/>
          <w:sz w:val="20"/>
          <w:szCs w:val="20"/>
        </w:rPr>
      </w:pPr>
      <w:r>
        <w:rPr>
          <w:rFonts w:ascii="宋体" w:hAnsi="宋体" w:cs="宋体"/>
          <w:color w:val="000000"/>
          <w:kern w:val="0"/>
          <w:sz w:val="24"/>
        </w:rPr>
        <w:t>投标单位名称（公章）：</w:t>
      </w:r>
    </w:p>
    <w:p w:rsidR="006C3271" w:rsidRDefault="00DD39A1">
      <w:pPr>
        <w:widowControl/>
        <w:spacing w:line="380" w:lineRule="exact"/>
        <w:ind w:firstLineChars="200" w:firstLine="480"/>
        <w:jc w:val="left"/>
        <w:rPr>
          <w:color w:val="000000"/>
          <w:kern w:val="0"/>
          <w:sz w:val="20"/>
          <w:szCs w:val="20"/>
        </w:rPr>
      </w:pPr>
      <w:r>
        <w:rPr>
          <w:rFonts w:ascii="宋体" w:hAnsi="宋体" w:cs="宋体"/>
          <w:color w:val="000000"/>
          <w:kern w:val="0"/>
          <w:sz w:val="24"/>
        </w:rPr>
        <w:t>法人代表（签名）：</w:t>
      </w:r>
    </w:p>
    <w:p w:rsidR="006C3271" w:rsidRDefault="00DD39A1">
      <w:pPr>
        <w:widowControl/>
        <w:spacing w:line="380" w:lineRule="exact"/>
        <w:ind w:firstLineChars="200" w:firstLine="480"/>
        <w:jc w:val="left"/>
        <w:rPr>
          <w:color w:val="000000"/>
          <w:kern w:val="0"/>
          <w:sz w:val="20"/>
          <w:szCs w:val="20"/>
        </w:rPr>
      </w:pPr>
      <w:r>
        <w:rPr>
          <w:rFonts w:ascii="宋体" w:hAnsi="宋体" w:cs="宋体"/>
          <w:color w:val="000000"/>
          <w:kern w:val="0"/>
          <w:sz w:val="24"/>
        </w:rPr>
        <w:t>投标单位名称（公章）：</w:t>
      </w:r>
    </w:p>
    <w:p w:rsidR="006C3271" w:rsidRDefault="00DD39A1">
      <w:pPr>
        <w:widowControl/>
        <w:spacing w:line="375" w:lineRule="atLeast"/>
        <w:ind w:firstLineChars="341" w:firstLine="822"/>
        <w:jc w:val="left"/>
        <w:rPr>
          <w:rFonts w:ascii="黑体" w:eastAsia="黑体" w:hAnsi="宋体" w:cs="宋体"/>
          <w:b/>
          <w:color w:val="000000"/>
          <w:kern w:val="0"/>
          <w:sz w:val="24"/>
        </w:rPr>
      </w:pPr>
      <w:r>
        <w:rPr>
          <w:rFonts w:ascii="黑体" w:eastAsia="黑体" w:hAnsi="宋体" w:cs="宋体"/>
          <w:b/>
          <w:color w:val="000000"/>
          <w:kern w:val="0"/>
          <w:sz w:val="24"/>
        </w:rPr>
        <w:br w:type="page"/>
      </w:r>
      <w:r>
        <w:rPr>
          <w:rFonts w:ascii="黑体" w:eastAsia="黑体" w:hAnsi="宋体" w:cs="宋体" w:hint="eastAsia"/>
          <w:b/>
          <w:color w:val="000000"/>
          <w:kern w:val="0"/>
          <w:sz w:val="24"/>
        </w:rPr>
        <w:lastRenderedPageBreak/>
        <w:t>附件</w:t>
      </w:r>
      <w:r>
        <w:rPr>
          <w:rFonts w:ascii="黑体" w:eastAsia="黑体" w:hAnsi="宋体" w:cs="宋体" w:hint="eastAsia"/>
          <w:b/>
          <w:color w:val="000000"/>
          <w:kern w:val="0"/>
          <w:sz w:val="24"/>
        </w:rPr>
        <w:t>2</w:t>
      </w:r>
    </w:p>
    <w:p w:rsidR="006C3271" w:rsidRDefault="00DD39A1" w:rsidP="00DE7A2F">
      <w:pPr>
        <w:widowControl/>
        <w:spacing w:beforeLines="40" w:afterLines="40" w:line="375" w:lineRule="atLeast"/>
        <w:jc w:val="center"/>
        <w:rPr>
          <w:rFonts w:ascii="宋体" w:hAnsi="宋体" w:cs="宋体"/>
          <w:b/>
          <w:color w:val="000000"/>
          <w:kern w:val="0"/>
          <w:sz w:val="44"/>
          <w:szCs w:val="44"/>
        </w:rPr>
      </w:pPr>
      <w:r>
        <w:rPr>
          <w:rFonts w:ascii="宋体" w:hAnsi="宋体" w:cs="宋体"/>
          <w:b/>
          <w:color w:val="000000"/>
          <w:kern w:val="0"/>
          <w:sz w:val="44"/>
          <w:szCs w:val="44"/>
        </w:rPr>
        <w:t>服务承诺书</w:t>
      </w:r>
    </w:p>
    <w:p w:rsidR="006C3271" w:rsidRDefault="00DD39A1">
      <w:pPr>
        <w:widowControl/>
        <w:spacing w:line="380" w:lineRule="exact"/>
        <w:ind w:firstLineChars="200" w:firstLine="480"/>
        <w:jc w:val="left"/>
        <w:rPr>
          <w:rFonts w:ascii="宋体" w:hAnsi="宋体" w:cs="宋体"/>
          <w:color w:val="000000"/>
          <w:kern w:val="0"/>
          <w:sz w:val="20"/>
          <w:szCs w:val="20"/>
        </w:rPr>
      </w:pPr>
      <w:r>
        <w:rPr>
          <w:rFonts w:ascii="宋体" w:hAnsi="宋体" w:cs="宋体"/>
          <w:color w:val="000000"/>
          <w:kern w:val="0"/>
          <w:sz w:val="24"/>
        </w:rPr>
        <w:t>致：湖南</w:t>
      </w:r>
      <w:r>
        <w:rPr>
          <w:rFonts w:ascii="宋体" w:hAnsi="宋体" w:cs="宋体" w:hint="eastAsia"/>
          <w:color w:val="000000"/>
          <w:kern w:val="0"/>
          <w:sz w:val="24"/>
        </w:rPr>
        <w:t>化工职业技术学院</w:t>
      </w:r>
      <w:r>
        <w:rPr>
          <w:rFonts w:ascii="宋体" w:hAnsi="宋体" w:cs="宋体"/>
          <w:color w:val="000000"/>
          <w:kern w:val="0"/>
          <w:sz w:val="24"/>
        </w:rPr>
        <w:t>：</w:t>
      </w:r>
    </w:p>
    <w:p w:rsidR="006C3271" w:rsidRDefault="00DD39A1">
      <w:pPr>
        <w:widowControl/>
        <w:spacing w:line="380" w:lineRule="exact"/>
        <w:ind w:firstLineChars="400" w:firstLine="960"/>
        <w:jc w:val="left"/>
        <w:rPr>
          <w:rFonts w:ascii="宋体" w:hAnsi="宋体" w:cs="宋体"/>
          <w:color w:val="000000"/>
          <w:kern w:val="0"/>
          <w:sz w:val="20"/>
          <w:szCs w:val="20"/>
        </w:rPr>
      </w:pPr>
      <w:r>
        <w:rPr>
          <w:rFonts w:ascii="宋体" w:hAnsi="宋体" w:cs="宋体"/>
          <w:color w:val="000000"/>
          <w:kern w:val="0"/>
          <w:sz w:val="24"/>
        </w:rPr>
        <w:t>根据你</w:t>
      </w:r>
      <w:r>
        <w:rPr>
          <w:rFonts w:ascii="宋体" w:hAnsi="宋体" w:cs="宋体" w:hint="eastAsia"/>
          <w:color w:val="000000"/>
          <w:kern w:val="0"/>
          <w:sz w:val="24"/>
        </w:rPr>
        <w:t>院</w:t>
      </w:r>
      <w:r>
        <w:rPr>
          <w:rFonts w:ascii="宋体" w:hAnsi="宋体" w:cs="宋体"/>
          <w:color w:val="000000"/>
          <w:kern w:val="0"/>
          <w:sz w:val="24"/>
        </w:rPr>
        <w:t>招标文件中的要求，我们对所投标</w:t>
      </w:r>
      <w:r>
        <w:rPr>
          <w:rFonts w:ascii="宋体" w:hAnsi="宋体" w:cs="宋体" w:hint="eastAsia"/>
          <w:color w:val="000000"/>
          <w:kern w:val="0"/>
          <w:sz w:val="24"/>
        </w:rPr>
        <w:t>的项目</w:t>
      </w:r>
      <w:r>
        <w:rPr>
          <w:rFonts w:ascii="宋体" w:hAnsi="宋体" w:cs="宋体"/>
          <w:color w:val="000000"/>
          <w:kern w:val="0"/>
          <w:sz w:val="24"/>
        </w:rPr>
        <w:t>承诺如下服务：</w:t>
      </w:r>
    </w:p>
    <w:p w:rsidR="006C3271" w:rsidRDefault="006C3271">
      <w:pPr>
        <w:widowControl/>
        <w:spacing w:line="380" w:lineRule="exact"/>
        <w:ind w:firstLineChars="200" w:firstLine="400"/>
        <w:jc w:val="left"/>
        <w:rPr>
          <w:rFonts w:ascii="宋体" w:hAnsi="宋体" w:cs="宋体"/>
          <w:color w:val="000000"/>
          <w:kern w:val="0"/>
          <w:sz w:val="20"/>
          <w:szCs w:val="20"/>
        </w:rPr>
      </w:pPr>
    </w:p>
    <w:p w:rsidR="006C3271" w:rsidRDefault="006C3271">
      <w:pPr>
        <w:widowControl/>
        <w:spacing w:line="380" w:lineRule="exact"/>
        <w:ind w:firstLineChars="200" w:firstLine="400"/>
        <w:jc w:val="left"/>
        <w:rPr>
          <w:rFonts w:ascii="宋体" w:hAnsi="宋体" w:cs="宋体"/>
          <w:color w:val="000000"/>
          <w:kern w:val="0"/>
          <w:sz w:val="20"/>
          <w:szCs w:val="20"/>
        </w:rPr>
      </w:pPr>
    </w:p>
    <w:p w:rsidR="006C3271" w:rsidRDefault="006C3271">
      <w:pPr>
        <w:widowControl/>
        <w:spacing w:line="380" w:lineRule="exact"/>
        <w:ind w:firstLineChars="200" w:firstLine="400"/>
        <w:jc w:val="left"/>
        <w:rPr>
          <w:rFonts w:ascii="宋体" w:hAnsi="宋体" w:cs="宋体"/>
          <w:color w:val="000000"/>
          <w:kern w:val="0"/>
          <w:sz w:val="20"/>
          <w:szCs w:val="20"/>
        </w:rPr>
      </w:pPr>
    </w:p>
    <w:p w:rsidR="006C3271" w:rsidRDefault="006C3271">
      <w:pPr>
        <w:widowControl/>
        <w:spacing w:line="380" w:lineRule="exact"/>
        <w:ind w:firstLineChars="200" w:firstLine="400"/>
        <w:jc w:val="left"/>
        <w:rPr>
          <w:rFonts w:ascii="宋体" w:hAnsi="宋体" w:cs="宋体"/>
          <w:color w:val="000000"/>
          <w:kern w:val="0"/>
          <w:sz w:val="20"/>
          <w:szCs w:val="20"/>
        </w:rPr>
      </w:pPr>
    </w:p>
    <w:p w:rsidR="006C3271" w:rsidRDefault="006C3271">
      <w:pPr>
        <w:widowControl/>
        <w:spacing w:line="380" w:lineRule="exact"/>
        <w:ind w:firstLineChars="200" w:firstLine="400"/>
        <w:jc w:val="left"/>
        <w:rPr>
          <w:rFonts w:ascii="宋体" w:hAnsi="宋体" w:cs="宋体"/>
          <w:color w:val="000000"/>
          <w:kern w:val="0"/>
          <w:sz w:val="20"/>
          <w:szCs w:val="20"/>
        </w:rPr>
      </w:pPr>
    </w:p>
    <w:p w:rsidR="006C3271" w:rsidRDefault="006C3271">
      <w:pPr>
        <w:widowControl/>
        <w:spacing w:line="380" w:lineRule="exact"/>
        <w:ind w:firstLineChars="200" w:firstLine="400"/>
        <w:jc w:val="left"/>
        <w:rPr>
          <w:rFonts w:ascii="宋体" w:hAnsi="宋体" w:cs="宋体"/>
          <w:color w:val="000000"/>
          <w:kern w:val="0"/>
          <w:sz w:val="20"/>
          <w:szCs w:val="20"/>
        </w:rPr>
      </w:pPr>
    </w:p>
    <w:p w:rsidR="006C3271" w:rsidRDefault="006C3271">
      <w:pPr>
        <w:widowControl/>
        <w:spacing w:line="380" w:lineRule="exact"/>
        <w:ind w:firstLineChars="200" w:firstLine="400"/>
        <w:jc w:val="left"/>
        <w:rPr>
          <w:rFonts w:ascii="宋体" w:hAnsi="宋体" w:cs="宋体"/>
          <w:color w:val="000000"/>
          <w:kern w:val="0"/>
          <w:sz w:val="20"/>
          <w:szCs w:val="20"/>
        </w:rPr>
      </w:pPr>
    </w:p>
    <w:p w:rsidR="006C3271" w:rsidRDefault="006C3271">
      <w:pPr>
        <w:widowControl/>
        <w:spacing w:line="380" w:lineRule="exact"/>
        <w:ind w:firstLineChars="200" w:firstLine="400"/>
        <w:jc w:val="left"/>
        <w:rPr>
          <w:rFonts w:ascii="宋体" w:hAnsi="宋体" w:cs="宋体"/>
          <w:color w:val="000000"/>
          <w:kern w:val="0"/>
          <w:sz w:val="20"/>
          <w:szCs w:val="20"/>
        </w:rPr>
      </w:pPr>
    </w:p>
    <w:p w:rsidR="006C3271" w:rsidRDefault="006C3271">
      <w:pPr>
        <w:widowControl/>
        <w:spacing w:line="380" w:lineRule="exact"/>
        <w:ind w:firstLineChars="200" w:firstLine="400"/>
        <w:jc w:val="left"/>
        <w:rPr>
          <w:rFonts w:ascii="宋体" w:hAnsi="宋体" w:cs="宋体"/>
          <w:color w:val="000000"/>
          <w:kern w:val="0"/>
          <w:sz w:val="20"/>
          <w:szCs w:val="20"/>
        </w:rPr>
      </w:pPr>
    </w:p>
    <w:p w:rsidR="006C3271" w:rsidRDefault="006C3271">
      <w:pPr>
        <w:widowControl/>
        <w:spacing w:line="380" w:lineRule="exact"/>
        <w:ind w:firstLineChars="200" w:firstLine="400"/>
        <w:jc w:val="left"/>
        <w:rPr>
          <w:rFonts w:ascii="宋体" w:hAnsi="宋体" w:cs="宋体"/>
          <w:color w:val="000000"/>
          <w:kern w:val="0"/>
          <w:sz w:val="20"/>
          <w:szCs w:val="20"/>
        </w:rPr>
      </w:pPr>
    </w:p>
    <w:p w:rsidR="006C3271" w:rsidRDefault="006C3271">
      <w:pPr>
        <w:widowControl/>
        <w:spacing w:line="380" w:lineRule="exact"/>
        <w:ind w:firstLineChars="200" w:firstLine="400"/>
        <w:jc w:val="left"/>
        <w:rPr>
          <w:rFonts w:ascii="宋体" w:hAnsi="宋体" w:cs="宋体"/>
          <w:color w:val="000000"/>
          <w:kern w:val="0"/>
          <w:sz w:val="20"/>
          <w:szCs w:val="20"/>
        </w:rPr>
      </w:pPr>
    </w:p>
    <w:p w:rsidR="006C3271" w:rsidRDefault="006C3271">
      <w:pPr>
        <w:widowControl/>
        <w:spacing w:line="380" w:lineRule="exact"/>
        <w:ind w:firstLineChars="200" w:firstLine="400"/>
        <w:jc w:val="left"/>
        <w:rPr>
          <w:rFonts w:ascii="宋体" w:hAnsi="宋体" w:cs="宋体"/>
          <w:color w:val="000000"/>
          <w:kern w:val="0"/>
          <w:sz w:val="20"/>
          <w:szCs w:val="20"/>
        </w:rPr>
      </w:pPr>
    </w:p>
    <w:p w:rsidR="006C3271" w:rsidRDefault="006C3271">
      <w:pPr>
        <w:widowControl/>
        <w:spacing w:line="380" w:lineRule="exact"/>
        <w:ind w:firstLineChars="200" w:firstLine="400"/>
        <w:jc w:val="left"/>
        <w:rPr>
          <w:rFonts w:ascii="宋体" w:hAnsi="宋体" w:cs="宋体"/>
          <w:color w:val="000000"/>
          <w:kern w:val="0"/>
          <w:sz w:val="20"/>
          <w:szCs w:val="20"/>
        </w:rPr>
      </w:pPr>
    </w:p>
    <w:p w:rsidR="006C3271" w:rsidRDefault="006C3271">
      <w:pPr>
        <w:widowControl/>
        <w:spacing w:line="380" w:lineRule="exact"/>
        <w:ind w:firstLineChars="200" w:firstLine="400"/>
        <w:jc w:val="left"/>
        <w:rPr>
          <w:rFonts w:ascii="宋体" w:eastAsia="宋体" w:hAnsi="宋体" w:cs="宋体"/>
          <w:color w:val="000000"/>
          <w:kern w:val="0"/>
          <w:sz w:val="20"/>
          <w:szCs w:val="20"/>
        </w:rPr>
      </w:pPr>
    </w:p>
    <w:p w:rsidR="006C3271" w:rsidRDefault="00DD39A1">
      <w:pPr>
        <w:widowControl/>
        <w:spacing w:line="380" w:lineRule="exact"/>
        <w:ind w:firstLineChars="400" w:firstLine="960"/>
        <w:jc w:val="left"/>
        <w:rPr>
          <w:rFonts w:ascii="宋体" w:hAnsi="宋体" w:cs="宋体"/>
          <w:color w:val="000000"/>
          <w:kern w:val="0"/>
          <w:sz w:val="20"/>
          <w:szCs w:val="20"/>
        </w:rPr>
      </w:pPr>
      <w:r>
        <w:rPr>
          <w:rFonts w:ascii="宋体" w:hAnsi="宋体" w:cs="宋体"/>
          <w:color w:val="000000"/>
          <w:kern w:val="0"/>
          <w:sz w:val="24"/>
        </w:rPr>
        <w:t>特此承诺</w:t>
      </w:r>
    </w:p>
    <w:p w:rsidR="006C3271" w:rsidRDefault="00DD39A1">
      <w:pPr>
        <w:widowControl/>
        <w:spacing w:line="380" w:lineRule="exact"/>
        <w:ind w:firstLineChars="400" w:firstLine="960"/>
        <w:jc w:val="left"/>
        <w:rPr>
          <w:color w:val="000000"/>
          <w:kern w:val="0"/>
          <w:sz w:val="20"/>
          <w:szCs w:val="20"/>
        </w:rPr>
      </w:pPr>
      <w:r>
        <w:rPr>
          <w:rFonts w:ascii="宋体" w:hAnsi="宋体" w:cs="宋体"/>
          <w:color w:val="000000"/>
          <w:kern w:val="0"/>
          <w:sz w:val="24"/>
        </w:rPr>
        <w:t>法人代表签字：</w:t>
      </w:r>
    </w:p>
    <w:p w:rsidR="006C3271" w:rsidRDefault="00DD39A1">
      <w:pPr>
        <w:widowControl/>
        <w:spacing w:line="380" w:lineRule="exact"/>
        <w:ind w:firstLineChars="400" w:firstLine="960"/>
        <w:jc w:val="left"/>
        <w:rPr>
          <w:color w:val="000000"/>
          <w:kern w:val="0"/>
          <w:sz w:val="20"/>
          <w:szCs w:val="20"/>
        </w:rPr>
      </w:pPr>
      <w:r>
        <w:rPr>
          <w:rFonts w:ascii="宋体" w:hAnsi="宋体" w:cs="宋体"/>
          <w:color w:val="000000"/>
          <w:kern w:val="0"/>
          <w:sz w:val="24"/>
        </w:rPr>
        <w:t>投标单位名称（公章）：</w:t>
      </w:r>
    </w:p>
    <w:p w:rsidR="006C3271" w:rsidRDefault="00DD39A1">
      <w:pPr>
        <w:widowControl/>
        <w:spacing w:line="375" w:lineRule="atLeast"/>
        <w:ind w:firstLineChars="294" w:firstLine="708"/>
        <w:jc w:val="left"/>
        <w:rPr>
          <w:rFonts w:ascii="黑体" w:eastAsia="黑体" w:hAnsi="宋体" w:cs="宋体"/>
          <w:b/>
          <w:color w:val="000000"/>
          <w:kern w:val="0"/>
          <w:sz w:val="24"/>
        </w:rPr>
      </w:pPr>
      <w:r>
        <w:rPr>
          <w:rFonts w:ascii="黑体" w:eastAsia="黑体" w:hAnsi="宋体" w:cs="宋体" w:hint="eastAsia"/>
          <w:b/>
          <w:color w:val="000000"/>
          <w:kern w:val="0"/>
          <w:sz w:val="24"/>
        </w:rPr>
        <w:t xml:space="preserve">  </w:t>
      </w:r>
      <w:r>
        <w:rPr>
          <w:rFonts w:ascii="黑体" w:eastAsia="黑体" w:hAnsi="宋体" w:cs="宋体" w:hint="eastAsia"/>
          <w:b/>
          <w:color w:val="000000"/>
          <w:kern w:val="0"/>
          <w:sz w:val="24"/>
        </w:rPr>
        <w:t>时间</w:t>
      </w:r>
    </w:p>
    <w:p w:rsidR="006C3271" w:rsidRDefault="006C3271">
      <w:pPr>
        <w:widowControl/>
        <w:spacing w:line="375" w:lineRule="atLeast"/>
        <w:ind w:firstLineChars="294" w:firstLine="708"/>
        <w:jc w:val="left"/>
        <w:rPr>
          <w:rFonts w:ascii="黑体" w:eastAsia="黑体" w:hAnsi="宋体" w:cs="宋体"/>
          <w:b/>
          <w:color w:val="000000"/>
          <w:kern w:val="0"/>
          <w:sz w:val="24"/>
        </w:rPr>
      </w:pPr>
    </w:p>
    <w:p w:rsidR="006C3271" w:rsidRDefault="006C3271">
      <w:pPr>
        <w:widowControl/>
        <w:spacing w:line="375" w:lineRule="atLeast"/>
        <w:ind w:firstLineChars="294" w:firstLine="708"/>
        <w:jc w:val="left"/>
        <w:rPr>
          <w:rFonts w:ascii="黑体" w:eastAsia="黑体" w:hAnsi="宋体" w:cs="宋体"/>
          <w:b/>
          <w:color w:val="000000"/>
          <w:kern w:val="0"/>
          <w:sz w:val="24"/>
        </w:rPr>
      </w:pPr>
    </w:p>
    <w:p w:rsidR="006C3271" w:rsidRDefault="00DD39A1">
      <w:pPr>
        <w:widowControl/>
        <w:spacing w:line="375" w:lineRule="atLeast"/>
        <w:jc w:val="left"/>
        <w:rPr>
          <w:rFonts w:ascii="黑体" w:eastAsia="黑体" w:hAnsi="宋体" w:cs="宋体"/>
          <w:b/>
          <w:color w:val="000000"/>
          <w:kern w:val="0"/>
          <w:sz w:val="24"/>
        </w:rPr>
      </w:pPr>
      <w:r>
        <w:rPr>
          <w:rFonts w:ascii="黑体" w:eastAsia="黑体" w:hAnsi="宋体" w:cs="宋体" w:hint="eastAsia"/>
          <w:b/>
          <w:color w:val="000000"/>
          <w:kern w:val="0"/>
          <w:sz w:val="24"/>
        </w:rPr>
        <w:br w:type="page"/>
      </w:r>
    </w:p>
    <w:p w:rsidR="006C3271" w:rsidRDefault="006C3271">
      <w:pPr>
        <w:widowControl/>
        <w:spacing w:line="375" w:lineRule="atLeast"/>
        <w:jc w:val="left"/>
        <w:rPr>
          <w:rFonts w:ascii="黑体" w:eastAsia="黑体" w:hAnsi="宋体" w:cs="宋体"/>
          <w:b/>
          <w:color w:val="000000"/>
          <w:kern w:val="0"/>
          <w:sz w:val="24"/>
        </w:rPr>
      </w:pPr>
    </w:p>
    <w:p w:rsidR="006C3271" w:rsidRDefault="00DD39A1">
      <w:pPr>
        <w:widowControl/>
        <w:spacing w:line="375" w:lineRule="atLeast"/>
        <w:ind w:firstLineChars="294" w:firstLine="708"/>
        <w:jc w:val="left"/>
        <w:rPr>
          <w:rFonts w:ascii="黑体" w:eastAsia="黑体" w:hAnsi="宋体" w:cs="宋体"/>
          <w:b/>
          <w:color w:val="000000"/>
          <w:kern w:val="0"/>
          <w:sz w:val="24"/>
        </w:rPr>
      </w:pPr>
      <w:r>
        <w:rPr>
          <w:rFonts w:ascii="黑体" w:eastAsia="黑体" w:hAnsi="宋体" w:cs="宋体" w:hint="eastAsia"/>
          <w:b/>
          <w:color w:val="000000"/>
          <w:kern w:val="0"/>
          <w:sz w:val="24"/>
        </w:rPr>
        <w:t>附件</w:t>
      </w:r>
      <w:r>
        <w:rPr>
          <w:rFonts w:ascii="黑体" w:eastAsia="黑体" w:hAnsi="宋体" w:cs="宋体" w:hint="eastAsia"/>
          <w:b/>
          <w:color w:val="000000"/>
          <w:kern w:val="0"/>
          <w:sz w:val="24"/>
        </w:rPr>
        <w:t>3</w:t>
      </w:r>
    </w:p>
    <w:p w:rsidR="006C3271" w:rsidRDefault="00DD39A1" w:rsidP="00DE7A2F">
      <w:pPr>
        <w:widowControl/>
        <w:spacing w:beforeLines="40" w:afterLines="40" w:line="375" w:lineRule="atLeast"/>
        <w:jc w:val="center"/>
        <w:rPr>
          <w:rFonts w:ascii="宋体" w:hAnsi="宋体" w:cs="宋体"/>
          <w:b/>
          <w:color w:val="000000"/>
          <w:kern w:val="0"/>
          <w:sz w:val="44"/>
          <w:szCs w:val="44"/>
        </w:rPr>
      </w:pPr>
      <w:r>
        <w:rPr>
          <w:rFonts w:ascii="宋体" w:hAnsi="宋体" w:cs="宋体"/>
          <w:b/>
          <w:color w:val="000000"/>
          <w:kern w:val="0"/>
          <w:sz w:val="44"/>
          <w:szCs w:val="44"/>
        </w:rPr>
        <w:t>需要提交的资格证明文件</w:t>
      </w:r>
    </w:p>
    <w:p w:rsidR="006C3271" w:rsidRDefault="00DD39A1">
      <w:pPr>
        <w:widowControl/>
        <w:spacing w:line="300" w:lineRule="exact"/>
        <w:ind w:firstLineChars="200" w:firstLine="480"/>
        <w:jc w:val="left"/>
        <w:rPr>
          <w:rFonts w:ascii="宋体" w:hAnsi="宋体" w:cs="宋体"/>
          <w:color w:val="000000"/>
          <w:kern w:val="0"/>
          <w:sz w:val="24"/>
        </w:rPr>
      </w:pPr>
      <w:r>
        <w:rPr>
          <w:color w:val="000000"/>
          <w:kern w:val="0"/>
          <w:sz w:val="24"/>
        </w:rPr>
        <w:t>1</w:t>
      </w:r>
      <w:r>
        <w:rPr>
          <w:rFonts w:ascii="宋体" w:hAnsi="宋体" w:cs="宋体"/>
          <w:color w:val="000000"/>
          <w:kern w:val="0"/>
          <w:sz w:val="24"/>
        </w:rPr>
        <w:t>、工商营业执照复印件</w:t>
      </w:r>
    </w:p>
    <w:p w:rsidR="006C3271" w:rsidRDefault="00DD39A1">
      <w:pPr>
        <w:widowControl/>
        <w:spacing w:line="300" w:lineRule="exact"/>
        <w:ind w:firstLineChars="200" w:firstLine="480"/>
        <w:jc w:val="left"/>
        <w:rPr>
          <w:rFonts w:ascii="宋体" w:hAnsi="宋体" w:cs="宋体"/>
          <w:color w:val="000000"/>
          <w:kern w:val="0"/>
          <w:sz w:val="24"/>
        </w:rPr>
      </w:pPr>
      <w:r>
        <w:rPr>
          <w:color w:val="000000"/>
          <w:kern w:val="0"/>
          <w:sz w:val="24"/>
        </w:rPr>
        <w:t>2</w:t>
      </w:r>
      <w:r>
        <w:rPr>
          <w:rFonts w:ascii="宋体" w:hAnsi="宋体" w:cs="宋体"/>
          <w:color w:val="000000"/>
          <w:kern w:val="0"/>
          <w:sz w:val="24"/>
        </w:rPr>
        <w:t>、法人代表身份证或法人代表授权委托书复印件</w:t>
      </w:r>
    </w:p>
    <w:p w:rsidR="006C3271" w:rsidRDefault="00DD39A1">
      <w:pPr>
        <w:widowControl/>
        <w:spacing w:line="300" w:lineRule="exact"/>
        <w:ind w:firstLineChars="200" w:firstLine="480"/>
        <w:jc w:val="left"/>
        <w:rPr>
          <w:rFonts w:ascii="宋体" w:hAnsi="宋体" w:cs="宋体"/>
          <w:color w:val="000000"/>
          <w:kern w:val="0"/>
          <w:sz w:val="24"/>
        </w:rPr>
      </w:pPr>
      <w:r>
        <w:rPr>
          <w:color w:val="000000"/>
          <w:kern w:val="0"/>
          <w:sz w:val="24"/>
        </w:rPr>
        <w:t>3</w:t>
      </w:r>
      <w:r>
        <w:rPr>
          <w:rFonts w:ascii="宋体" w:hAnsi="宋体" w:cs="宋体"/>
          <w:color w:val="000000"/>
          <w:kern w:val="0"/>
          <w:sz w:val="24"/>
        </w:rPr>
        <w:t>、税务登记证复印件</w:t>
      </w:r>
    </w:p>
    <w:p w:rsidR="006C3271" w:rsidRDefault="006C3271">
      <w:pPr>
        <w:widowControl/>
        <w:spacing w:line="300" w:lineRule="exact"/>
        <w:ind w:firstLineChars="200" w:firstLine="480"/>
        <w:jc w:val="left"/>
        <w:rPr>
          <w:rFonts w:ascii="宋体" w:hAnsi="宋体" w:cs="宋体"/>
          <w:color w:val="000000"/>
          <w:kern w:val="0"/>
          <w:sz w:val="24"/>
        </w:rPr>
      </w:pPr>
    </w:p>
    <w:p w:rsidR="006C3271" w:rsidRDefault="00DD39A1">
      <w:pPr>
        <w:widowControl/>
        <w:spacing w:line="300" w:lineRule="exact"/>
        <w:ind w:firstLineChars="200" w:firstLine="480"/>
        <w:jc w:val="left"/>
        <w:rPr>
          <w:rFonts w:ascii="宋体" w:hAnsi="宋体" w:cs="宋体"/>
          <w:color w:val="000000"/>
          <w:kern w:val="0"/>
          <w:sz w:val="24"/>
        </w:rPr>
      </w:pPr>
      <w:r>
        <w:rPr>
          <w:rFonts w:ascii="宋体" w:hAnsi="宋体" w:cs="宋体"/>
          <w:color w:val="000000"/>
          <w:kern w:val="0"/>
          <w:sz w:val="24"/>
        </w:rPr>
        <w:t>以上复印件复印后需加盖本单位公章。</w:t>
      </w:r>
    </w:p>
    <w:p w:rsidR="006C3271" w:rsidRDefault="006C3271">
      <w:pPr>
        <w:widowControl/>
        <w:spacing w:line="300" w:lineRule="exact"/>
        <w:ind w:firstLineChars="200" w:firstLine="480"/>
        <w:jc w:val="left"/>
        <w:rPr>
          <w:rFonts w:ascii="宋体" w:hAnsi="宋体" w:cs="宋体"/>
          <w:color w:val="000000"/>
          <w:kern w:val="0"/>
          <w:sz w:val="24"/>
        </w:rPr>
      </w:pPr>
    </w:p>
    <w:p w:rsidR="006C3271" w:rsidRDefault="006C3271">
      <w:pPr>
        <w:widowControl/>
        <w:spacing w:line="300" w:lineRule="exact"/>
        <w:ind w:firstLineChars="200" w:firstLine="480"/>
        <w:jc w:val="left"/>
        <w:rPr>
          <w:rFonts w:ascii="宋体" w:hAnsi="宋体" w:cs="宋体"/>
          <w:color w:val="000000"/>
          <w:kern w:val="0"/>
          <w:sz w:val="24"/>
        </w:rPr>
      </w:pPr>
    </w:p>
    <w:p w:rsidR="006C3271" w:rsidRDefault="006C3271">
      <w:pPr>
        <w:widowControl/>
        <w:spacing w:line="300" w:lineRule="exact"/>
        <w:ind w:firstLineChars="200" w:firstLine="480"/>
        <w:jc w:val="left"/>
        <w:rPr>
          <w:rFonts w:ascii="宋体" w:hAnsi="宋体" w:cs="宋体"/>
          <w:color w:val="000000"/>
          <w:kern w:val="0"/>
          <w:sz w:val="24"/>
        </w:rPr>
      </w:pPr>
    </w:p>
    <w:p w:rsidR="006C3271" w:rsidRDefault="006C3271">
      <w:pPr>
        <w:widowControl/>
        <w:spacing w:line="300" w:lineRule="exact"/>
        <w:ind w:firstLineChars="200" w:firstLine="480"/>
        <w:jc w:val="left"/>
        <w:rPr>
          <w:rFonts w:ascii="宋体" w:hAnsi="宋体" w:cs="宋体"/>
          <w:color w:val="000000"/>
          <w:kern w:val="0"/>
          <w:sz w:val="24"/>
        </w:rPr>
      </w:pPr>
    </w:p>
    <w:p w:rsidR="006C3271" w:rsidRDefault="006C3271">
      <w:pPr>
        <w:jc w:val="center"/>
        <w:rPr>
          <w:sz w:val="32"/>
        </w:rPr>
      </w:pPr>
    </w:p>
    <w:p w:rsidR="006C3271" w:rsidRDefault="006C3271">
      <w:pPr>
        <w:adjustRightInd w:val="0"/>
        <w:snapToGrid w:val="0"/>
        <w:spacing w:line="360" w:lineRule="atLeast"/>
        <w:ind w:firstLine="480"/>
        <w:rPr>
          <w:rFonts w:ascii="黑体" w:eastAsia="黑体" w:hAnsi="宋体"/>
          <w:b/>
          <w:bCs/>
          <w:color w:val="000000"/>
          <w:sz w:val="24"/>
        </w:rPr>
        <w:sectPr w:rsidR="006C3271">
          <w:headerReference w:type="default" r:id="rId8"/>
          <w:pgSz w:w="11906" w:h="16838"/>
          <w:pgMar w:top="1440" w:right="1418" w:bottom="1440" w:left="1418" w:header="851" w:footer="992" w:gutter="0"/>
          <w:cols w:space="720"/>
          <w:docGrid w:type="lines" w:linePitch="312"/>
        </w:sectPr>
      </w:pPr>
    </w:p>
    <w:p w:rsidR="006C3271" w:rsidRDefault="00DD39A1">
      <w:pPr>
        <w:jc w:val="left"/>
        <w:rPr>
          <w:b/>
        </w:rPr>
      </w:pPr>
      <w:r>
        <w:rPr>
          <w:rFonts w:hint="eastAsia"/>
          <w:b/>
        </w:rPr>
        <w:lastRenderedPageBreak/>
        <w:t>附件</w:t>
      </w:r>
      <w:r>
        <w:rPr>
          <w:rFonts w:hint="eastAsia"/>
          <w:b/>
        </w:rPr>
        <w:t>4</w:t>
      </w:r>
    </w:p>
    <w:p w:rsidR="006C3271" w:rsidRDefault="00DD39A1">
      <w:pPr>
        <w:jc w:val="center"/>
        <w:rPr>
          <w:b/>
        </w:rPr>
      </w:pPr>
      <w:r>
        <w:rPr>
          <w:rFonts w:ascii="宋体" w:hAnsi="宋体" w:cs="宋体" w:hint="eastAsia"/>
          <w:b/>
          <w:color w:val="000000"/>
          <w:kern w:val="0"/>
          <w:sz w:val="44"/>
          <w:szCs w:val="44"/>
        </w:rPr>
        <w:t>项目要求</w:t>
      </w:r>
    </w:p>
    <w:p w:rsidR="006C3271" w:rsidRDefault="00DD39A1">
      <w:pPr>
        <w:pStyle w:val="1"/>
      </w:pPr>
      <w:r>
        <w:rPr>
          <w:rFonts w:hint="eastAsia"/>
        </w:rPr>
        <w:t>一、总体</w:t>
      </w:r>
      <w:r>
        <w:t>要求</w:t>
      </w:r>
    </w:p>
    <w:p w:rsidR="006C3271" w:rsidRDefault="00DD39A1">
      <w:pPr>
        <w:pStyle w:val="ae"/>
        <w:numPr>
          <w:ilvl w:val="0"/>
          <w:numId w:val="1"/>
        </w:numPr>
        <w:ind w:firstLineChars="0"/>
        <w:rPr>
          <w:sz w:val="24"/>
        </w:rPr>
      </w:pPr>
      <w:r>
        <w:rPr>
          <w:rFonts w:hint="eastAsia"/>
          <w:sz w:val="24"/>
        </w:rPr>
        <w:t>投标人须具有丰富的职业教育专业教学资源库项目服务经验，可提供资源库项目所需的各种服务，包括专业的资源制作、师资培训、资源库</w:t>
      </w:r>
      <w:r>
        <w:rPr>
          <w:sz w:val="24"/>
        </w:rPr>
        <w:t>申报</w:t>
      </w:r>
      <w:r>
        <w:rPr>
          <w:rFonts w:hint="eastAsia"/>
          <w:sz w:val="24"/>
        </w:rPr>
        <w:t>专业指导、</w:t>
      </w:r>
      <w:r>
        <w:rPr>
          <w:sz w:val="24"/>
        </w:rPr>
        <w:t>资源库学习应用推广</w:t>
      </w:r>
      <w:r>
        <w:rPr>
          <w:rFonts w:hint="eastAsia"/>
          <w:sz w:val="24"/>
        </w:rPr>
        <w:t>等服务，在职业教育信息化教学方面有丰富积累。</w:t>
      </w:r>
    </w:p>
    <w:p w:rsidR="006C3271" w:rsidRDefault="00DD39A1">
      <w:pPr>
        <w:pStyle w:val="ae"/>
        <w:numPr>
          <w:ilvl w:val="0"/>
          <w:numId w:val="1"/>
        </w:numPr>
        <w:ind w:firstLineChars="0"/>
        <w:rPr>
          <w:sz w:val="24"/>
        </w:rPr>
      </w:pPr>
      <w:r>
        <w:rPr>
          <w:rFonts w:hint="eastAsia"/>
          <w:sz w:val="24"/>
        </w:rPr>
        <w:t>投标人应提供本项目管理团队配套的管理制度，项目实施方案，以及成员配置构成等文件，以保障项目的实施落地。</w:t>
      </w:r>
    </w:p>
    <w:p w:rsidR="006C3271" w:rsidRDefault="00DD39A1">
      <w:pPr>
        <w:pStyle w:val="ae"/>
        <w:numPr>
          <w:ilvl w:val="0"/>
          <w:numId w:val="1"/>
        </w:numPr>
        <w:ind w:firstLineChars="0"/>
        <w:rPr>
          <w:sz w:val="24"/>
        </w:rPr>
      </w:pPr>
      <w:r>
        <w:rPr>
          <w:rFonts w:hint="eastAsia"/>
          <w:sz w:val="24"/>
        </w:rPr>
        <w:t>投标人应提供有经验的项目负责人（日常联系和沟通负责人负责项目的跟进执行等事宜），中标后以上人员的变更须征得学校同意，否则可视为违规并提出警告。</w:t>
      </w:r>
    </w:p>
    <w:p w:rsidR="006C3271" w:rsidRDefault="00DD39A1">
      <w:pPr>
        <w:pStyle w:val="ae"/>
        <w:numPr>
          <w:ilvl w:val="0"/>
          <w:numId w:val="1"/>
        </w:numPr>
        <w:ind w:firstLineChars="0"/>
        <w:rPr>
          <w:sz w:val="24"/>
        </w:rPr>
      </w:pPr>
      <w:r>
        <w:rPr>
          <w:rFonts w:hint="eastAsia"/>
          <w:sz w:val="24"/>
        </w:rPr>
        <w:t>资源的所有权及相应权益归属采购人。未经采购人许可，中标人不得以任何形式侵犯其所有权，否则采购人有权依法追究其法律责任，并要求中标人赔偿因此造成的采购人损失（包括但不限于物质损失、名誉损失）。</w:t>
      </w:r>
    </w:p>
    <w:p w:rsidR="006C3271" w:rsidRDefault="00DD39A1">
      <w:pPr>
        <w:pStyle w:val="1"/>
      </w:pPr>
      <w:r>
        <w:rPr>
          <w:rFonts w:hint="eastAsia"/>
          <w:szCs w:val="24"/>
        </w:rPr>
        <w:t>二、采购</w:t>
      </w:r>
      <w:r>
        <w:rPr>
          <w:rFonts w:hint="eastAsia"/>
        </w:rPr>
        <w:t>内容及相关技术要求</w:t>
      </w:r>
    </w:p>
    <w:p w:rsidR="006C3271" w:rsidRDefault="00DD39A1">
      <w:pPr>
        <w:pStyle w:val="2"/>
        <w:rPr>
          <w:rFonts w:hAnsi="宋体"/>
        </w:rPr>
      </w:pPr>
      <w:r>
        <w:rPr>
          <w:rFonts w:hAnsi="宋体" w:hint="eastAsia"/>
        </w:rPr>
        <w:t>2</w:t>
      </w:r>
      <w:r>
        <w:rPr>
          <w:rFonts w:hAnsi="宋体"/>
        </w:rPr>
        <w:t>.1</w:t>
      </w:r>
      <w:r>
        <w:rPr>
          <w:rFonts w:hAnsi="宋体" w:hint="eastAsia"/>
        </w:rPr>
        <w:t>化妆品</w:t>
      </w:r>
      <w:r>
        <w:rPr>
          <w:rFonts w:hAnsi="宋体"/>
        </w:rPr>
        <w:t>展厅</w:t>
      </w:r>
      <w:r>
        <w:rPr>
          <w:rFonts w:hAnsi="宋体" w:hint="eastAsia"/>
        </w:rPr>
        <w:t>功能清单</w:t>
      </w:r>
    </w:p>
    <w:tbl>
      <w:tblPr>
        <w:tblStyle w:val="aa"/>
        <w:tblW w:w="8926" w:type="dxa"/>
        <w:tblLayout w:type="fixed"/>
        <w:tblLook w:val="04A0"/>
      </w:tblPr>
      <w:tblGrid>
        <w:gridCol w:w="846"/>
        <w:gridCol w:w="2268"/>
        <w:gridCol w:w="5812"/>
      </w:tblGrid>
      <w:tr w:rsidR="006C3271">
        <w:tc>
          <w:tcPr>
            <w:tcW w:w="846" w:type="dxa"/>
            <w:vAlign w:val="center"/>
          </w:tcPr>
          <w:p w:rsidR="006C3271" w:rsidRDefault="00DD39A1">
            <w:pPr>
              <w:spacing w:line="360" w:lineRule="auto"/>
              <w:jc w:val="center"/>
              <w:rPr>
                <w:rFonts w:ascii="宋体" w:eastAsia="宋体" w:hAnsi="宋体"/>
                <w:sz w:val="24"/>
              </w:rPr>
            </w:pPr>
            <w:r>
              <w:rPr>
                <w:rFonts w:ascii="宋体" w:eastAsia="宋体" w:hAnsi="宋体" w:hint="eastAsia"/>
                <w:sz w:val="24"/>
              </w:rPr>
              <w:t>序号</w:t>
            </w:r>
          </w:p>
        </w:tc>
        <w:tc>
          <w:tcPr>
            <w:tcW w:w="2268" w:type="dxa"/>
            <w:vAlign w:val="center"/>
          </w:tcPr>
          <w:p w:rsidR="006C3271" w:rsidRDefault="00DD39A1">
            <w:pPr>
              <w:spacing w:line="360" w:lineRule="auto"/>
              <w:jc w:val="center"/>
              <w:rPr>
                <w:rFonts w:ascii="宋体" w:eastAsia="宋体" w:hAnsi="宋体"/>
                <w:sz w:val="24"/>
              </w:rPr>
            </w:pPr>
            <w:r>
              <w:rPr>
                <w:rFonts w:ascii="宋体" w:eastAsia="宋体" w:hAnsi="宋体" w:hint="eastAsia"/>
                <w:sz w:val="24"/>
              </w:rPr>
              <w:t>模块</w:t>
            </w:r>
          </w:p>
        </w:tc>
        <w:tc>
          <w:tcPr>
            <w:tcW w:w="5812" w:type="dxa"/>
            <w:vAlign w:val="center"/>
          </w:tcPr>
          <w:p w:rsidR="006C3271" w:rsidRDefault="00DD39A1">
            <w:pPr>
              <w:spacing w:line="360" w:lineRule="auto"/>
              <w:jc w:val="center"/>
              <w:rPr>
                <w:rFonts w:ascii="宋体" w:eastAsia="宋体" w:hAnsi="宋体"/>
                <w:sz w:val="24"/>
              </w:rPr>
            </w:pPr>
            <w:r>
              <w:rPr>
                <w:rFonts w:ascii="宋体" w:eastAsia="宋体" w:hAnsi="宋体" w:hint="eastAsia"/>
                <w:sz w:val="24"/>
              </w:rPr>
              <w:t>功能要点</w:t>
            </w:r>
          </w:p>
        </w:tc>
      </w:tr>
      <w:tr w:rsidR="006C3271">
        <w:tc>
          <w:tcPr>
            <w:tcW w:w="846" w:type="dxa"/>
            <w:vAlign w:val="center"/>
          </w:tcPr>
          <w:p w:rsidR="006C3271" w:rsidRDefault="006C3271">
            <w:pPr>
              <w:pStyle w:val="ad"/>
              <w:numPr>
                <w:ilvl w:val="0"/>
                <w:numId w:val="2"/>
              </w:numPr>
              <w:spacing w:line="360" w:lineRule="auto"/>
              <w:ind w:firstLineChars="0"/>
              <w:jc w:val="center"/>
              <w:rPr>
                <w:rFonts w:ascii="宋体" w:eastAsia="宋体" w:hAnsi="宋体"/>
                <w:sz w:val="24"/>
              </w:rPr>
            </w:pPr>
          </w:p>
        </w:tc>
        <w:tc>
          <w:tcPr>
            <w:tcW w:w="2268" w:type="dxa"/>
            <w:vAlign w:val="center"/>
          </w:tcPr>
          <w:p w:rsidR="006C3271" w:rsidRDefault="00DD39A1">
            <w:pPr>
              <w:spacing w:line="360" w:lineRule="auto"/>
              <w:jc w:val="center"/>
              <w:rPr>
                <w:rFonts w:ascii="宋体" w:eastAsia="宋体" w:hAnsi="宋体"/>
                <w:sz w:val="24"/>
              </w:rPr>
            </w:pPr>
            <w:r>
              <w:rPr>
                <w:rFonts w:ascii="宋体" w:eastAsia="宋体" w:hAnsi="宋体" w:hint="eastAsia"/>
                <w:sz w:val="24"/>
              </w:rPr>
              <w:t>中国美容化妆史展区</w:t>
            </w:r>
          </w:p>
        </w:tc>
        <w:tc>
          <w:tcPr>
            <w:tcW w:w="5812" w:type="dxa"/>
            <w:vAlign w:val="center"/>
          </w:tcPr>
          <w:p w:rsidR="006C3271" w:rsidRDefault="00DD39A1">
            <w:pPr>
              <w:spacing w:line="360" w:lineRule="auto"/>
              <w:rPr>
                <w:rFonts w:ascii="宋体" w:eastAsia="宋体" w:hAnsi="宋体"/>
                <w:sz w:val="24"/>
              </w:rPr>
            </w:pPr>
            <w:r>
              <w:rPr>
                <w:rFonts w:ascii="宋体" w:eastAsia="宋体" w:hAnsi="宋体" w:hint="eastAsia"/>
                <w:sz w:val="24"/>
              </w:rPr>
              <w:t>该厅以中国美容发展的历史进程为主要展示内容，概述了中国美容化妆史的各个阶段的</w:t>
            </w:r>
            <w:r>
              <w:rPr>
                <w:rFonts w:ascii="宋体" w:eastAsia="宋体" w:hAnsi="宋体" w:hint="eastAsia"/>
                <w:sz w:val="24"/>
              </w:rPr>
              <w:t>历程，内容以图片、三维虚拟模型展示为主，部分展项可以通过点击交互播放相关视频或动画短片。</w:t>
            </w:r>
          </w:p>
        </w:tc>
      </w:tr>
      <w:tr w:rsidR="006C3271">
        <w:tc>
          <w:tcPr>
            <w:tcW w:w="846" w:type="dxa"/>
            <w:vAlign w:val="center"/>
          </w:tcPr>
          <w:p w:rsidR="006C3271" w:rsidRDefault="006C3271">
            <w:pPr>
              <w:pStyle w:val="ad"/>
              <w:numPr>
                <w:ilvl w:val="0"/>
                <w:numId w:val="2"/>
              </w:numPr>
              <w:spacing w:line="360" w:lineRule="auto"/>
              <w:ind w:firstLineChars="0"/>
              <w:jc w:val="center"/>
              <w:rPr>
                <w:rFonts w:ascii="宋体" w:eastAsia="宋体" w:hAnsi="宋体"/>
                <w:sz w:val="24"/>
              </w:rPr>
            </w:pPr>
          </w:p>
        </w:tc>
        <w:tc>
          <w:tcPr>
            <w:tcW w:w="2268" w:type="dxa"/>
            <w:vAlign w:val="center"/>
          </w:tcPr>
          <w:p w:rsidR="006C3271" w:rsidRDefault="00DD39A1">
            <w:pPr>
              <w:spacing w:line="360" w:lineRule="auto"/>
              <w:jc w:val="center"/>
              <w:rPr>
                <w:rFonts w:ascii="宋体" w:eastAsia="宋体" w:hAnsi="宋体"/>
                <w:sz w:val="24"/>
              </w:rPr>
            </w:pPr>
            <w:r>
              <w:rPr>
                <w:rFonts w:ascii="宋体" w:eastAsia="宋体" w:hAnsi="宋体" w:hint="eastAsia"/>
                <w:sz w:val="24"/>
              </w:rPr>
              <w:t>解密化妆品展区</w:t>
            </w:r>
          </w:p>
        </w:tc>
        <w:tc>
          <w:tcPr>
            <w:tcW w:w="5812" w:type="dxa"/>
            <w:vAlign w:val="center"/>
          </w:tcPr>
          <w:p w:rsidR="006C3271" w:rsidRDefault="00DD39A1">
            <w:pPr>
              <w:spacing w:line="360" w:lineRule="auto"/>
              <w:rPr>
                <w:rFonts w:ascii="宋体" w:eastAsia="宋体" w:hAnsi="宋体"/>
                <w:sz w:val="24"/>
              </w:rPr>
            </w:pPr>
            <w:r>
              <w:rPr>
                <w:rFonts w:ascii="宋体" w:eastAsia="宋体" w:hAnsi="宋体" w:hint="eastAsia"/>
                <w:sz w:val="24"/>
              </w:rPr>
              <w:t>此展区为专业展区，展示各类化妆品原料、乳液膏霜等化妆品生产技术、主要生产设备和制作过程。用户可以通过图片、文字、视频学习相关知识，可以查看部分原料或设备的三维模型。</w:t>
            </w:r>
          </w:p>
        </w:tc>
      </w:tr>
      <w:tr w:rsidR="006C3271">
        <w:tc>
          <w:tcPr>
            <w:tcW w:w="846" w:type="dxa"/>
            <w:vAlign w:val="center"/>
          </w:tcPr>
          <w:p w:rsidR="006C3271" w:rsidRDefault="006C3271">
            <w:pPr>
              <w:pStyle w:val="ad"/>
              <w:numPr>
                <w:ilvl w:val="0"/>
                <w:numId w:val="2"/>
              </w:numPr>
              <w:spacing w:line="360" w:lineRule="auto"/>
              <w:ind w:firstLineChars="0"/>
              <w:jc w:val="center"/>
              <w:rPr>
                <w:rFonts w:ascii="宋体" w:eastAsia="宋体" w:hAnsi="宋体"/>
                <w:sz w:val="24"/>
              </w:rPr>
            </w:pPr>
          </w:p>
        </w:tc>
        <w:tc>
          <w:tcPr>
            <w:tcW w:w="2268" w:type="dxa"/>
            <w:vAlign w:val="center"/>
          </w:tcPr>
          <w:p w:rsidR="006C3271" w:rsidRDefault="00DD39A1">
            <w:pPr>
              <w:spacing w:line="360" w:lineRule="auto"/>
              <w:jc w:val="center"/>
              <w:rPr>
                <w:rFonts w:ascii="宋体" w:eastAsia="宋体" w:hAnsi="宋体"/>
                <w:sz w:val="24"/>
              </w:rPr>
            </w:pPr>
            <w:r>
              <w:rPr>
                <w:rFonts w:ascii="宋体" w:eastAsia="宋体" w:hAnsi="宋体" w:hint="eastAsia"/>
                <w:sz w:val="24"/>
              </w:rPr>
              <w:t>中国知名美容化妆品展区</w:t>
            </w:r>
          </w:p>
        </w:tc>
        <w:tc>
          <w:tcPr>
            <w:tcW w:w="5812" w:type="dxa"/>
            <w:vAlign w:val="center"/>
          </w:tcPr>
          <w:p w:rsidR="006C3271" w:rsidRDefault="00DD39A1">
            <w:pPr>
              <w:spacing w:line="360" w:lineRule="auto"/>
              <w:rPr>
                <w:rFonts w:ascii="宋体" w:eastAsia="宋体" w:hAnsi="宋体"/>
                <w:sz w:val="24"/>
              </w:rPr>
            </w:pPr>
            <w:r>
              <w:rPr>
                <w:rFonts w:ascii="宋体" w:eastAsia="宋体" w:hAnsi="宋体" w:hint="eastAsia"/>
                <w:sz w:val="24"/>
              </w:rPr>
              <w:t>展示我国著名的护肤品、化妆品的品牌形象，介绍各企业的发展历程和产品形象，用户可以通过交互观看</w:t>
            </w:r>
            <w:r>
              <w:rPr>
                <w:rFonts w:ascii="宋体" w:eastAsia="宋体" w:hAnsi="宋体" w:hint="eastAsia"/>
                <w:sz w:val="24"/>
              </w:rPr>
              <w:lastRenderedPageBreak/>
              <w:t>各品牌的宣传资料和产品信息。</w:t>
            </w:r>
          </w:p>
        </w:tc>
      </w:tr>
      <w:tr w:rsidR="006C3271">
        <w:tc>
          <w:tcPr>
            <w:tcW w:w="846" w:type="dxa"/>
            <w:vAlign w:val="center"/>
          </w:tcPr>
          <w:p w:rsidR="006C3271" w:rsidRDefault="006C3271">
            <w:pPr>
              <w:pStyle w:val="ad"/>
              <w:numPr>
                <w:ilvl w:val="0"/>
                <w:numId w:val="2"/>
              </w:numPr>
              <w:spacing w:line="360" w:lineRule="auto"/>
              <w:ind w:firstLineChars="0"/>
              <w:jc w:val="center"/>
              <w:rPr>
                <w:rFonts w:ascii="宋体" w:eastAsia="宋体" w:hAnsi="宋体"/>
                <w:sz w:val="24"/>
              </w:rPr>
            </w:pPr>
          </w:p>
        </w:tc>
        <w:tc>
          <w:tcPr>
            <w:tcW w:w="2268" w:type="dxa"/>
            <w:vAlign w:val="center"/>
          </w:tcPr>
          <w:p w:rsidR="006C3271" w:rsidRDefault="00DD39A1">
            <w:pPr>
              <w:spacing w:line="360" w:lineRule="auto"/>
              <w:jc w:val="center"/>
              <w:rPr>
                <w:rFonts w:ascii="宋体" w:eastAsia="宋体" w:hAnsi="宋体"/>
                <w:sz w:val="24"/>
              </w:rPr>
            </w:pPr>
            <w:r>
              <w:rPr>
                <w:rFonts w:ascii="宋体" w:eastAsia="宋体" w:hAnsi="宋体" w:hint="eastAsia"/>
                <w:sz w:val="24"/>
              </w:rPr>
              <w:t>美容化妆示范体验区</w:t>
            </w:r>
          </w:p>
        </w:tc>
        <w:tc>
          <w:tcPr>
            <w:tcW w:w="5812" w:type="dxa"/>
            <w:vAlign w:val="center"/>
          </w:tcPr>
          <w:p w:rsidR="006C3271" w:rsidRDefault="00DD39A1">
            <w:pPr>
              <w:spacing w:line="360" w:lineRule="auto"/>
              <w:rPr>
                <w:rFonts w:ascii="宋体" w:eastAsia="宋体" w:hAnsi="宋体"/>
                <w:sz w:val="24"/>
              </w:rPr>
            </w:pPr>
            <w:r>
              <w:rPr>
                <w:rFonts w:ascii="宋体" w:eastAsia="宋体" w:hAnsi="宋体" w:hint="eastAsia"/>
                <w:sz w:val="24"/>
              </w:rPr>
              <w:t>用户在这个区域可以为虚拟人物进行美容化妆。用户运用虚拟的化妆品和工具，可以变更面部、发型、服饰等。</w:t>
            </w:r>
          </w:p>
        </w:tc>
      </w:tr>
      <w:tr w:rsidR="006C3271">
        <w:tc>
          <w:tcPr>
            <w:tcW w:w="846" w:type="dxa"/>
            <w:vAlign w:val="center"/>
          </w:tcPr>
          <w:p w:rsidR="006C3271" w:rsidRDefault="006C3271">
            <w:pPr>
              <w:pStyle w:val="ad"/>
              <w:numPr>
                <w:ilvl w:val="0"/>
                <w:numId w:val="2"/>
              </w:numPr>
              <w:spacing w:line="360" w:lineRule="auto"/>
              <w:ind w:firstLineChars="0"/>
              <w:jc w:val="center"/>
              <w:rPr>
                <w:rFonts w:ascii="宋体" w:eastAsia="宋体" w:hAnsi="宋体"/>
                <w:sz w:val="24"/>
              </w:rPr>
            </w:pPr>
          </w:p>
        </w:tc>
        <w:tc>
          <w:tcPr>
            <w:tcW w:w="2268" w:type="dxa"/>
            <w:vAlign w:val="center"/>
          </w:tcPr>
          <w:p w:rsidR="006C3271" w:rsidRDefault="00DD39A1">
            <w:pPr>
              <w:spacing w:line="360" w:lineRule="auto"/>
              <w:jc w:val="center"/>
              <w:rPr>
                <w:rFonts w:ascii="宋体" w:eastAsia="宋体" w:hAnsi="宋体"/>
                <w:sz w:val="24"/>
              </w:rPr>
            </w:pPr>
            <w:r>
              <w:rPr>
                <w:rFonts w:ascii="宋体" w:eastAsia="宋体" w:hAnsi="宋体" w:hint="eastAsia"/>
                <w:sz w:val="24"/>
              </w:rPr>
              <w:t>美容化妆品知识库</w:t>
            </w:r>
          </w:p>
        </w:tc>
        <w:tc>
          <w:tcPr>
            <w:tcW w:w="5812" w:type="dxa"/>
            <w:vAlign w:val="center"/>
          </w:tcPr>
          <w:p w:rsidR="006C3271" w:rsidRDefault="00DD39A1">
            <w:pPr>
              <w:spacing w:line="360" w:lineRule="auto"/>
              <w:rPr>
                <w:rFonts w:ascii="宋体" w:eastAsia="宋体" w:hAnsi="宋体"/>
                <w:sz w:val="24"/>
              </w:rPr>
            </w:pPr>
            <w:r>
              <w:rPr>
                <w:rFonts w:ascii="宋体" w:eastAsia="宋体" w:hAnsi="宋体" w:hint="eastAsia"/>
                <w:sz w:val="24"/>
              </w:rPr>
              <w:t>设计美容化妆品知识库，实现浏览文本、图片、视频等资源，管理员可在后台更换相应的内容（增加、删除、修改等操作）。</w:t>
            </w:r>
          </w:p>
        </w:tc>
      </w:tr>
      <w:tr w:rsidR="006C3271">
        <w:tc>
          <w:tcPr>
            <w:tcW w:w="846" w:type="dxa"/>
            <w:vAlign w:val="center"/>
          </w:tcPr>
          <w:p w:rsidR="006C3271" w:rsidRDefault="006C3271">
            <w:pPr>
              <w:pStyle w:val="ad"/>
              <w:numPr>
                <w:ilvl w:val="0"/>
                <w:numId w:val="2"/>
              </w:numPr>
              <w:spacing w:line="360" w:lineRule="auto"/>
              <w:ind w:firstLineChars="0"/>
              <w:jc w:val="center"/>
              <w:rPr>
                <w:rFonts w:ascii="宋体" w:eastAsia="宋体" w:hAnsi="宋体"/>
                <w:sz w:val="24"/>
              </w:rPr>
            </w:pPr>
          </w:p>
        </w:tc>
        <w:tc>
          <w:tcPr>
            <w:tcW w:w="2268" w:type="dxa"/>
            <w:vAlign w:val="center"/>
          </w:tcPr>
          <w:p w:rsidR="006C3271" w:rsidRDefault="00DD39A1">
            <w:pPr>
              <w:spacing w:line="360" w:lineRule="auto"/>
              <w:jc w:val="center"/>
              <w:rPr>
                <w:rFonts w:ascii="宋体" w:eastAsia="宋体" w:hAnsi="宋体"/>
                <w:sz w:val="24"/>
              </w:rPr>
            </w:pPr>
            <w:r>
              <w:rPr>
                <w:rFonts w:ascii="宋体" w:eastAsia="宋体" w:hAnsi="宋体" w:hint="eastAsia"/>
                <w:sz w:val="24"/>
              </w:rPr>
              <w:t>用户身份验证</w:t>
            </w:r>
          </w:p>
        </w:tc>
        <w:tc>
          <w:tcPr>
            <w:tcW w:w="5812" w:type="dxa"/>
            <w:vAlign w:val="center"/>
          </w:tcPr>
          <w:p w:rsidR="006C3271" w:rsidRDefault="00DD39A1">
            <w:pPr>
              <w:spacing w:line="360" w:lineRule="auto"/>
              <w:rPr>
                <w:rFonts w:ascii="宋体" w:eastAsia="宋体" w:hAnsi="宋体"/>
                <w:sz w:val="24"/>
              </w:rPr>
            </w:pPr>
            <w:r>
              <w:rPr>
                <w:rFonts w:ascii="宋体" w:eastAsia="宋体" w:hAnsi="宋体" w:hint="eastAsia"/>
                <w:sz w:val="24"/>
              </w:rPr>
              <w:t>用户启动软件后需要进行身份验证，可连接至学校教学管理系统或智慧职教系统进行身份验证。</w:t>
            </w:r>
          </w:p>
        </w:tc>
      </w:tr>
      <w:tr w:rsidR="006C3271">
        <w:tc>
          <w:tcPr>
            <w:tcW w:w="846" w:type="dxa"/>
            <w:vAlign w:val="center"/>
          </w:tcPr>
          <w:p w:rsidR="006C3271" w:rsidRDefault="006C3271">
            <w:pPr>
              <w:pStyle w:val="ad"/>
              <w:numPr>
                <w:ilvl w:val="0"/>
                <w:numId w:val="2"/>
              </w:numPr>
              <w:spacing w:line="360" w:lineRule="auto"/>
              <w:ind w:firstLineChars="0"/>
              <w:jc w:val="center"/>
              <w:rPr>
                <w:rFonts w:ascii="宋体" w:eastAsia="宋体" w:hAnsi="宋体"/>
                <w:sz w:val="24"/>
              </w:rPr>
            </w:pPr>
          </w:p>
        </w:tc>
        <w:tc>
          <w:tcPr>
            <w:tcW w:w="2268" w:type="dxa"/>
            <w:vAlign w:val="center"/>
          </w:tcPr>
          <w:p w:rsidR="006C3271" w:rsidRDefault="00DD39A1">
            <w:pPr>
              <w:spacing w:line="360" w:lineRule="auto"/>
              <w:jc w:val="center"/>
              <w:rPr>
                <w:rFonts w:ascii="宋体" w:eastAsia="宋体" w:hAnsi="宋体"/>
                <w:sz w:val="24"/>
              </w:rPr>
            </w:pPr>
            <w:r>
              <w:rPr>
                <w:rFonts w:ascii="宋体" w:eastAsia="宋体" w:hAnsi="宋体" w:hint="eastAsia"/>
                <w:sz w:val="24"/>
              </w:rPr>
              <w:t>三维虚拟漫游操作</w:t>
            </w:r>
          </w:p>
        </w:tc>
        <w:tc>
          <w:tcPr>
            <w:tcW w:w="5812" w:type="dxa"/>
            <w:vAlign w:val="center"/>
          </w:tcPr>
          <w:p w:rsidR="006C3271" w:rsidRDefault="00DD39A1">
            <w:pPr>
              <w:spacing w:line="360" w:lineRule="auto"/>
              <w:rPr>
                <w:rFonts w:ascii="宋体" w:eastAsia="宋体" w:hAnsi="宋体"/>
                <w:sz w:val="24"/>
              </w:rPr>
            </w:pPr>
            <w:r>
              <w:rPr>
                <w:rFonts w:ascii="宋体" w:eastAsia="宋体" w:hAnsi="宋体" w:hint="eastAsia"/>
                <w:sz w:val="24"/>
              </w:rPr>
              <w:t>实现使用第一人称视角在三维场景中行走功能，操作方式为键盘和鼠标相配合。实现对某个三维模型单独观察功能，可以对三维模型进行放大、缩小、旋转操作。</w:t>
            </w:r>
          </w:p>
        </w:tc>
      </w:tr>
    </w:tbl>
    <w:p w:rsidR="006C3271" w:rsidRDefault="006C3271" w:rsidP="00DE7A2F">
      <w:pPr>
        <w:spacing w:line="360" w:lineRule="auto"/>
        <w:ind w:firstLineChars="177" w:firstLine="425"/>
        <w:rPr>
          <w:rFonts w:ascii="仿宋" w:eastAsia="仿宋" w:hAnsi="仿宋"/>
          <w:sz w:val="24"/>
        </w:rPr>
      </w:pPr>
    </w:p>
    <w:p w:rsidR="006C3271" w:rsidRDefault="00DD39A1">
      <w:pPr>
        <w:pStyle w:val="2"/>
        <w:rPr>
          <w:szCs w:val="24"/>
        </w:rPr>
      </w:pPr>
      <w:r>
        <w:rPr>
          <w:rFonts w:hint="eastAsia"/>
          <w:szCs w:val="24"/>
        </w:rPr>
        <w:t>2.2</w:t>
      </w:r>
      <w:r>
        <w:rPr>
          <w:rFonts w:hint="eastAsia"/>
          <w:szCs w:val="24"/>
        </w:rPr>
        <w:t>技术要求</w:t>
      </w:r>
    </w:p>
    <w:p w:rsidR="006C3271" w:rsidRDefault="00DD39A1">
      <w:pPr>
        <w:spacing w:line="360" w:lineRule="auto"/>
        <w:ind w:firstLineChars="177" w:firstLine="426"/>
        <w:rPr>
          <w:rFonts w:ascii="宋体" w:eastAsia="宋体" w:hAnsi="宋体"/>
          <w:b/>
          <w:sz w:val="24"/>
        </w:rPr>
      </w:pPr>
      <w:r>
        <w:rPr>
          <w:rFonts w:ascii="宋体" w:eastAsia="宋体" w:hAnsi="宋体" w:hint="eastAsia"/>
          <w:b/>
          <w:sz w:val="24"/>
        </w:rPr>
        <w:t>三维模型制作技术要求</w:t>
      </w:r>
    </w:p>
    <w:p w:rsidR="006C3271" w:rsidRDefault="00DD39A1" w:rsidP="00DE7A2F">
      <w:pPr>
        <w:spacing w:line="360" w:lineRule="auto"/>
        <w:ind w:firstLineChars="177" w:firstLine="425"/>
        <w:rPr>
          <w:rFonts w:ascii="宋体" w:eastAsia="宋体" w:hAnsi="宋体"/>
          <w:sz w:val="24"/>
        </w:rPr>
      </w:pPr>
      <w:r>
        <w:rPr>
          <w:rFonts w:ascii="宋体" w:eastAsia="宋体" w:hAnsi="宋体"/>
          <w:sz w:val="24"/>
        </w:rPr>
        <w:t>A.</w:t>
      </w:r>
      <w:r>
        <w:rPr>
          <w:rFonts w:ascii="宋体" w:eastAsia="宋体" w:hAnsi="宋体"/>
          <w:sz w:val="24"/>
        </w:rPr>
        <w:t>模型</w:t>
      </w:r>
    </w:p>
    <w:p w:rsidR="006C3271" w:rsidRDefault="00DD39A1" w:rsidP="00DE7A2F">
      <w:pPr>
        <w:spacing w:line="360" w:lineRule="auto"/>
        <w:ind w:firstLineChars="177" w:firstLine="425"/>
        <w:rPr>
          <w:rFonts w:ascii="宋体" w:eastAsia="宋体" w:hAnsi="宋体"/>
          <w:sz w:val="24"/>
        </w:rPr>
        <w:pPrChange w:id="13" w:author="User" w:date="2019-04-03T16:00:00Z">
          <w:pPr>
            <w:spacing w:line="360" w:lineRule="auto"/>
            <w:ind w:firstLineChars="177" w:firstLine="425"/>
          </w:pPr>
        </w:pPrChange>
      </w:pPr>
      <w:r>
        <w:rPr>
          <w:rFonts w:ascii="宋体" w:eastAsia="宋体" w:hAnsi="宋体" w:hint="eastAsia"/>
          <w:sz w:val="24"/>
        </w:rPr>
        <w:t>使用</w:t>
      </w:r>
      <w:r>
        <w:rPr>
          <w:rFonts w:ascii="宋体" w:eastAsia="宋体" w:hAnsi="宋体"/>
          <w:sz w:val="24"/>
        </w:rPr>
        <w:t>PLOY</w:t>
      </w:r>
      <w:r>
        <w:rPr>
          <w:rFonts w:ascii="宋体" w:eastAsia="宋体" w:hAnsi="宋体"/>
          <w:sz w:val="24"/>
        </w:rPr>
        <w:t>方式建模，转换</w:t>
      </w:r>
      <w:r>
        <w:rPr>
          <w:rFonts w:ascii="宋体" w:eastAsia="宋体" w:hAnsi="宋体"/>
          <w:sz w:val="24"/>
        </w:rPr>
        <w:t>MESH</w:t>
      </w:r>
      <w:r>
        <w:rPr>
          <w:rFonts w:ascii="宋体" w:eastAsia="宋体" w:hAnsi="宋体"/>
          <w:sz w:val="24"/>
        </w:rPr>
        <w:t>输出</w:t>
      </w:r>
      <w:r>
        <w:rPr>
          <w:rFonts w:ascii="宋体" w:eastAsia="宋体" w:hAnsi="宋体"/>
          <w:sz w:val="24"/>
        </w:rPr>
        <w:t>FBX</w:t>
      </w:r>
      <w:r>
        <w:rPr>
          <w:rFonts w:ascii="宋体" w:eastAsia="宋体" w:hAnsi="宋体"/>
          <w:sz w:val="24"/>
        </w:rPr>
        <w:t>格式模型，模型法线方向一致，布线合理，避免计算机不易计算的面产生</w:t>
      </w:r>
      <w:r>
        <w:rPr>
          <w:rFonts w:ascii="宋体" w:eastAsia="宋体" w:hAnsi="宋体"/>
          <w:sz w:val="24"/>
        </w:rPr>
        <w:t xml:space="preserve">; </w:t>
      </w:r>
      <w:r>
        <w:rPr>
          <w:rFonts w:ascii="宋体" w:eastAsia="宋体" w:hAnsi="宋体"/>
          <w:sz w:val="24"/>
        </w:rPr>
        <w:t>使用</w:t>
      </w:r>
      <w:r>
        <w:rPr>
          <w:rFonts w:ascii="宋体" w:eastAsia="宋体" w:hAnsi="宋体"/>
          <w:sz w:val="24"/>
        </w:rPr>
        <w:t>nurbs</w:t>
      </w:r>
      <w:r>
        <w:rPr>
          <w:rFonts w:ascii="宋体" w:eastAsia="宋体" w:hAnsi="宋体"/>
          <w:sz w:val="24"/>
        </w:rPr>
        <w:t>高精度建模技术最终输出高精准的</w:t>
      </w:r>
      <w:r>
        <w:rPr>
          <w:rFonts w:ascii="宋体" w:eastAsia="宋体" w:hAnsi="宋体"/>
          <w:sz w:val="24"/>
        </w:rPr>
        <w:t>ploy</w:t>
      </w:r>
      <w:r>
        <w:rPr>
          <w:rFonts w:ascii="宋体" w:eastAsia="宋体" w:hAnsi="宋体"/>
          <w:sz w:val="24"/>
        </w:rPr>
        <w:t>模型</w:t>
      </w:r>
      <w:r>
        <w:rPr>
          <w:rFonts w:ascii="宋体" w:eastAsia="宋体" w:hAnsi="宋体"/>
          <w:sz w:val="24"/>
        </w:rPr>
        <w:t>;</w:t>
      </w:r>
      <w:r>
        <w:rPr>
          <w:rFonts w:ascii="宋体" w:eastAsia="宋体" w:hAnsi="宋体"/>
          <w:sz w:val="24"/>
        </w:rPr>
        <w:t>命名不能出现中文。</w:t>
      </w:r>
    </w:p>
    <w:p w:rsidR="006C3271" w:rsidRDefault="00DD39A1" w:rsidP="00DE7A2F">
      <w:pPr>
        <w:spacing w:line="360" w:lineRule="auto"/>
        <w:ind w:firstLineChars="177" w:firstLine="425"/>
        <w:rPr>
          <w:rFonts w:ascii="宋体" w:eastAsia="宋体" w:hAnsi="宋体"/>
          <w:sz w:val="24"/>
        </w:rPr>
        <w:pPrChange w:id="14" w:author="User" w:date="2019-04-03T16:00:00Z">
          <w:pPr>
            <w:spacing w:line="360" w:lineRule="auto"/>
            <w:ind w:firstLineChars="177" w:firstLine="425"/>
          </w:pPr>
        </w:pPrChange>
      </w:pPr>
      <w:r>
        <w:rPr>
          <w:rFonts w:ascii="宋体" w:eastAsia="宋体" w:hAnsi="宋体"/>
          <w:sz w:val="24"/>
        </w:rPr>
        <w:t>B.</w:t>
      </w:r>
      <w:r>
        <w:rPr>
          <w:rFonts w:ascii="宋体" w:eastAsia="宋体" w:hAnsi="宋体"/>
          <w:sz w:val="24"/>
        </w:rPr>
        <w:t>动画</w:t>
      </w:r>
    </w:p>
    <w:p w:rsidR="006C3271" w:rsidRDefault="00DD39A1" w:rsidP="00DE7A2F">
      <w:pPr>
        <w:spacing w:line="360" w:lineRule="auto"/>
        <w:ind w:firstLineChars="177" w:firstLine="425"/>
        <w:rPr>
          <w:rFonts w:ascii="宋体" w:eastAsia="宋体" w:hAnsi="宋体"/>
          <w:sz w:val="24"/>
        </w:rPr>
        <w:pPrChange w:id="15" w:author="User" w:date="2019-04-03T16:00:00Z">
          <w:pPr>
            <w:spacing w:line="360" w:lineRule="auto"/>
            <w:ind w:firstLineChars="177" w:firstLine="425"/>
          </w:pPr>
        </w:pPrChange>
      </w:pPr>
      <w:r>
        <w:rPr>
          <w:rFonts w:ascii="宋体" w:eastAsia="宋体" w:hAnsi="宋体"/>
          <w:sz w:val="24"/>
        </w:rPr>
        <w:t>3D</w:t>
      </w:r>
      <w:r>
        <w:rPr>
          <w:rFonts w:ascii="宋体" w:eastAsia="宋体" w:hAnsi="宋体"/>
          <w:sz w:val="24"/>
        </w:rPr>
        <w:t>角色动画制作，骨骼使用</w:t>
      </w:r>
      <w:r>
        <w:rPr>
          <w:rFonts w:ascii="宋体" w:eastAsia="宋体" w:hAnsi="宋体"/>
          <w:sz w:val="24"/>
        </w:rPr>
        <w:t>CS</w:t>
      </w:r>
      <w:r>
        <w:rPr>
          <w:rFonts w:ascii="宋体" w:eastAsia="宋体" w:hAnsi="宋体"/>
          <w:sz w:val="24"/>
        </w:rPr>
        <w:t>骨骼，不同的人物使用相同名称骨骼，输出动画格式为</w:t>
      </w:r>
      <w:r>
        <w:rPr>
          <w:rFonts w:ascii="宋体" w:eastAsia="宋体" w:hAnsi="宋体"/>
          <w:sz w:val="24"/>
        </w:rPr>
        <w:t>FBX</w:t>
      </w:r>
      <w:r>
        <w:rPr>
          <w:rFonts w:ascii="宋体" w:eastAsia="宋体" w:hAnsi="宋体"/>
          <w:sz w:val="24"/>
        </w:rPr>
        <w:t>。</w:t>
      </w:r>
    </w:p>
    <w:p w:rsidR="006C3271" w:rsidRDefault="00DD39A1" w:rsidP="00DE7A2F">
      <w:pPr>
        <w:spacing w:line="360" w:lineRule="auto"/>
        <w:ind w:firstLineChars="177" w:firstLine="425"/>
        <w:rPr>
          <w:rFonts w:ascii="宋体" w:eastAsia="宋体" w:hAnsi="宋体"/>
          <w:sz w:val="24"/>
        </w:rPr>
        <w:pPrChange w:id="16" w:author="User" w:date="2019-04-03T16:00:00Z">
          <w:pPr>
            <w:spacing w:line="360" w:lineRule="auto"/>
            <w:ind w:firstLineChars="177" w:firstLine="425"/>
          </w:pPr>
        </w:pPrChange>
      </w:pPr>
      <w:r>
        <w:rPr>
          <w:rFonts w:ascii="宋体" w:eastAsia="宋体" w:hAnsi="宋体"/>
          <w:sz w:val="24"/>
        </w:rPr>
        <w:t>C.</w:t>
      </w:r>
      <w:r>
        <w:rPr>
          <w:rFonts w:ascii="宋体" w:eastAsia="宋体" w:hAnsi="宋体"/>
          <w:sz w:val="24"/>
        </w:rPr>
        <w:t>材质贴图</w:t>
      </w:r>
    </w:p>
    <w:p w:rsidR="006C3271" w:rsidRDefault="00DD39A1" w:rsidP="00DE7A2F">
      <w:pPr>
        <w:spacing w:line="360" w:lineRule="auto"/>
        <w:ind w:firstLineChars="177" w:firstLine="425"/>
        <w:rPr>
          <w:rFonts w:ascii="宋体" w:eastAsia="宋体" w:hAnsi="宋体"/>
          <w:sz w:val="24"/>
        </w:rPr>
        <w:pPrChange w:id="17" w:author="User" w:date="2019-04-03T16:00:00Z">
          <w:pPr>
            <w:spacing w:line="360" w:lineRule="auto"/>
            <w:ind w:firstLineChars="177" w:firstLine="425"/>
          </w:pPr>
        </w:pPrChange>
      </w:pPr>
      <w:r>
        <w:rPr>
          <w:rFonts w:ascii="宋体" w:eastAsia="宋体" w:hAnsi="宋体" w:hint="eastAsia"/>
          <w:sz w:val="24"/>
        </w:rPr>
        <w:t>材质使用</w:t>
      </w:r>
      <w:r>
        <w:rPr>
          <w:rFonts w:ascii="宋体" w:eastAsia="宋体" w:hAnsi="宋体"/>
          <w:sz w:val="24"/>
        </w:rPr>
        <w:t>Standard</w:t>
      </w:r>
      <w:r>
        <w:rPr>
          <w:rFonts w:ascii="宋体" w:eastAsia="宋体" w:hAnsi="宋体"/>
          <w:sz w:val="24"/>
        </w:rPr>
        <w:t>标准材质进行输出。</w:t>
      </w:r>
    </w:p>
    <w:p w:rsidR="006C3271" w:rsidRDefault="00DD39A1" w:rsidP="00DE7A2F">
      <w:pPr>
        <w:spacing w:line="360" w:lineRule="auto"/>
        <w:ind w:firstLineChars="177" w:firstLine="425"/>
        <w:rPr>
          <w:rFonts w:ascii="宋体" w:eastAsia="宋体" w:hAnsi="宋体"/>
          <w:sz w:val="24"/>
        </w:rPr>
        <w:pPrChange w:id="18" w:author="User" w:date="2019-04-03T16:00:00Z">
          <w:pPr>
            <w:spacing w:line="360" w:lineRule="auto"/>
            <w:ind w:firstLineChars="177" w:firstLine="425"/>
          </w:pPr>
        </w:pPrChange>
      </w:pPr>
      <w:r>
        <w:rPr>
          <w:rFonts w:ascii="宋体" w:eastAsia="宋体" w:hAnsi="宋体" w:hint="eastAsia"/>
          <w:sz w:val="24"/>
        </w:rPr>
        <w:t>贴图尺寸使用</w:t>
      </w:r>
      <w:r>
        <w:rPr>
          <w:rFonts w:ascii="宋体" w:eastAsia="宋体" w:hAnsi="宋体"/>
          <w:sz w:val="24"/>
        </w:rPr>
        <w:t>2</w:t>
      </w:r>
      <w:r>
        <w:rPr>
          <w:rFonts w:ascii="宋体" w:eastAsia="宋体" w:hAnsi="宋体"/>
          <w:sz w:val="24"/>
        </w:rPr>
        <w:t>的</w:t>
      </w:r>
      <w:r>
        <w:rPr>
          <w:rFonts w:ascii="宋体" w:eastAsia="宋体" w:hAnsi="宋体"/>
          <w:sz w:val="24"/>
        </w:rPr>
        <w:t>N</w:t>
      </w:r>
      <w:r>
        <w:rPr>
          <w:rFonts w:ascii="宋体" w:eastAsia="宋体" w:hAnsi="宋体"/>
          <w:sz w:val="24"/>
        </w:rPr>
        <w:t>次方尺寸标准，如</w:t>
      </w:r>
      <w:r>
        <w:rPr>
          <w:rFonts w:ascii="宋体" w:eastAsia="宋体" w:hAnsi="宋体"/>
          <w:sz w:val="24"/>
        </w:rPr>
        <w:t>64X64</w:t>
      </w:r>
      <w:r>
        <w:rPr>
          <w:rFonts w:ascii="宋体" w:eastAsia="宋体" w:hAnsi="宋体"/>
          <w:sz w:val="24"/>
        </w:rPr>
        <w:t>，</w:t>
      </w:r>
      <w:r>
        <w:rPr>
          <w:rFonts w:ascii="宋体" w:eastAsia="宋体" w:hAnsi="宋体"/>
          <w:sz w:val="24"/>
        </w:rPr>
        <w:t>1024X1024</w:t>
      </w:r>
      <w:r>
        <w:rPr>
          <w:rFonts w:ascii="宋体" w:eastAsia="宋体" w:hAnsi="宋体"/>
          <w:sz w:val="24"/>
        </w:rPr>
        <w:t>。</w:t>
      </w:r>
    </w:p>
    <w:p w:rsidR="006C3271" w:rsidRDefault="00DD39A1" w:rsidP="00DE7A2F">
      <w:pPr>
        <w:spacing w:line="360" w:lineRule="auto"/>
        <w:ind w:firstLineChars="177" w:firstLine="425"/>
        <w:rPr>
          <w:rFonts w:ascii="宋体" w:eastAsia="宋体" w:hAnsi="宋体"/>
          <w:sz w:val="24"/>
        </w:rPr>
        <w:pPrChange w:id="19" w:author="User" w:date="2019-04-03T16:00:00Z">
          <w:pPr>
            <w:spacing w:line="360" w:lineRule="auto"/>
            <w:ind w:firstLineChars="177" w:firstLine="425"/>
          </w:pPr>
        </w:pPrChange>
      </w:pPr>
      <w:r>
        <w:rPr>
          <w:rFonts w:ascii="宋体" w:eastAsia="宋体" w:hAnsi="宋体" w:hint="eastAsia"/>
          <w:sz w:val="24"/>
        </w:rPr>
        <w:t>贴图格式为</w:t>
      </w:r>
      <w:r>
        <w:rPr>
          <w:rFonts w:ascii="宋体" w:eastAsia="宋体" w:hAnsi="宋体"/>
          <w:sz w:val="24"/>
        </w:rPr>
        <w:t>TGA</w:t>
      </w:r>
      <w:r>
        <w:rPr>
          <w:rFonts w:ascii="宋体" w:eastAsia="宋体" w:hAnsi="宋体"/>
          <w:sz w:val="24"/>
        </w:rPr>
        <w:t>，</w:t>
      </w:r>
      <w:r>
        <w:rPr>
          <w:rFonts w:ascii="宋体" w:eastAsia="宋体" w:hAnsi="宋体"/>
          <w:sz w:val="24"/>
        </w:rPr>
        <w:t>JPG</w:t>
      </w:r>
      <w:r>
        <w:rPr>
          <w:rFonts w:ascii="宋体" w:eastAsia="宋体" w:hAnsi="宋体"/>
          <w:sz w:val="24"/>
        </w:rPr>
        <w:t>，</w:t>
      </w:r>
      <w:r>
        <w:rPr>
          <w:rFonts w:ascii="宋体" w:eastAsia="宋体" w:hAnsi="宋体"/>
          <w:sz w:val="24"/>
        </w:rPr>
        <w:t>PNG</w:t>
      </w:r>
      <w:r>
        <w:rPr>
          <w:rFonts w:ascii="宋体" w:eastAsia="宋体" w:hAnsi="宋体"/>
          <w:sz w:val="24"/>
        </w:rPr>
        <w:t>。</w:t>
      </w:r>
    </w:p>
    <w:p w:rsidR="006C3271" w:rsidRDefault="00DD39A1" w:rsidP="00DE7A2F">
      <w:pPr>
        <w:spacing w:line="360" w:lineRule="auto"/>
        <w:ind w:firstLineChars="177" w:firstLine="425"/>
        <w:rPr>
          <w:rFonts w:ascii="宋体" w:eastAsia="宋体" w:hAnsi="宋体"/>
          <w:sz w:val="24"/>
        </w:rPr>
        <w:pPrChange w:id="20" w:author="User" w:date="2019-04-03T16:00:00Z">
          <w:pPr>
            <w:spacing w:line="360" w:lineRule="auto"/>
            <w:ind w:firstLineChars="177" w:firstLine="425"/>
          </w:pPr>
        </w:pPrChange>
      </w:pPr>
      <w:r>
        <w:rPr>
          <w:rFonts w:ascii="宋体" w:eastAsia="宋体" w:hAnsi="宋体" w:hint="eastAsia"/>
          <w:sz w:val="24"/>
        </w:rPr>
        <w:t>贴图与材质命名不能出现中文。</w:t>
      </w:r>
    </w:p>
    <w:p w:rsidR="006C3271" w:rsidRDefault="00DD39A1" w:rsidP="00DE7A2F">
      <w:pPr>
        <w:spacing w:line="360" w:lineRule="auto"/>
        <w:ind w:firstLineChars="177" w:firstLine="425"/>
        <w:rPr>
          <w:rFonts w:ascii="宋体" w:eastAsia="宋体" w:hAnsi="宋体"/>
          <w:sz w:val="24"/>
        </w:rPr>
        <w:pPrChange w:id="21" w:author="User" w:date="2019-04-03T16:00:00Z">
          <w:pPr>
            <w:spacing w:line="360" w:lineRule="auto"/>
            <w:ind w:firstLineChars="177" w:firstLine="425"/>
          </w:pPr>
        </w:pPrChange>
      </w:pPr>
      <w:r>
        <w:rPr>
          <w:rFonts w:ascii="宋体" w:eastAsia="宋体" w:hAnsi="宋体" w:hint="eastAsia"/>
          <w:sz w:val="24"/>
        </w:rPr>
        <w:t>材质</w:t>
      </w:r>
      <w:r>
        <w:rPr>
          <w:rFonts w:ascii="宋体" w:eastAsia="宋体" w:hAnsi="宋体"/>
          <w:sz w:val="24"/>
        </w:rPr>
        <w:t>shader</w:t>
      </w:r>
      <w:r>
        <w:rPr>
          <w:rFonts w:ascii="宋体" w:eastAsia="宋体" w:hAnsi="宋体"/>
          <w:sz w:val="24"/>
        </w:rPr>
        <w:t>接近真实效果。</w:t>
      </w:r>
    </w:p>
    <w:p w:rsidR="006C3271" w:rsidRDefault="00DD39A1" w:rsidP="00DE7A2F">
      <w:pPr>
        <w:spacing w:line="360" w:lineRule="auto"/>
        <w:ind w:firstLineChars="177" w:firstLine="425"/>
        <w:rPr>
          <w:rFonts w:ascii="宋体" w:eastAsia="宋体" w:hAnsi="宋体"/>
          <w:sz w:val="24"/>
        </w:rPr>
        <w:pPrChange w:id="22" w:author="User" w:date="2019-04-03T16:00:00Z">
          <w:pPr>
            <w:spacing w:line="360" w:lineRule="auto"/>
            <w:ind w:firstLineChars="177" w:firstLine="425"/>
          </w:pPr>
        </w:pPrChange>
      </w:pPr>
      <w:r>
        <w:rPr>
          <w:rFonts w:ascii="宋体" w:eastAsia="宋体" w:hAnsi="宋体" w:hint="eastAsia"/>
          <w:sz w:val="24"/>
        </w:rPr>
        <w:lastRenderedPageBreak/>
        <w:t>模型</w:t>
      </w:r>
      <w:r>
        <w:rPr>
          <w:rFonts w:ascii="宋体" w:eastAsia="宋体" w:hAnsi="宋体"/>
          <w:sz w:val="24"/>
        </w:rPr>
        <w:t>UV</w:t>
      </w:r>
      <w:r>
        <w:rPr>
          <w:rFonts w:ascii="宋体" w:eastAsia="宋体" w:hAnsi="宋体"/>
          <w:sz w:val="24"/>
        </w:rPr>
        <w:t>必须使用</w:t>
      </w:r>
      <w:r>
        <w:rPr>
          <w:rFonts w:ascii="宋体" w:eastAsia="宋体" w:hAnsi="宋体"/>
          <w:sz w:val="24"/>
        </w:rPr>
        <w:t>UVW</w:t>
      </w:r>
      <w:r>
        <w:rPr>
          <w:rFonts w:ascii="宋体" w:eastAsia="宋体" w:hAnsi="宋体"/>
          <w:sz w:val="24"/>
        </w:rPr>
        <w:t>包裹修改命令进行编辑。</w:t>
      </w:r>
    </w:p>
    <w:p w:rsidR="006C3271" w:rsidRDefault="006C3271" w:rsidP="00DE7A2F">
      <w:pPr>
        <w:spacing w:line="360" w:lineRule="auto"/>
        <w:ind w:firstLineChars="177" w:firstLine="425"/>
        <w:rPr>
          <w:rFonts w:ascii="宋体" w:eastAsia="宋体" w:hAnsi="宋体"/>
          <w:sz w:val="24"/>
        </w:rPr>
        <w:pPrChange w:id="23" w:author="User" w:date="2019-04-03T16:00:00Z">
          <w:pPr>
            <w:spacing w:line="360" w:lineRule="auto"/>
            <w:ind w:firstLineChars="177" w:firstLine="425"/>
          </w:pPr>
        </w:pPrChange>
      </w:pPr>
    </w:p>
    <w:p w:rsidR="006C3271" w:rsidRDefault="00DD39A1">
      <w:pPr>
        <w:spacing w:line="360" w:lineRule="auto"/>
        <w:ind w:firstLineChars="177" w:firstLine="426"/>
        <w:rPr>
          <w:rFonts w:ascii="宋体" w:eastAsia="宋体" w:hAnsi="宋体"/>
          <w:b/>
          <w:sz w:val="24"/>
        </w:rPr>
      </w:pPr>
      <w:r>
        <w:rPr>
          <w:rFonts w:ascii="宋体" w:eastAsia="宋体" w:hAnsi="宋体" w:hint="eastAsia"/>
          <w:b/>
          <w:sz w:val="24"/>
        </w:rPr>
        <w:t>虚拟仿真软件制作技术要求</w:t>
      </w:r>
    </w:p>
    <w:p w:rsidR="006C3271" w:rsidRDefault="00DD39A1" w:rsidP="00DE7A2F">
      <w:pPr>
        <w:spacing w:line="360" w:lineRule="auto"/>
        <w:ind w:firstLineChars="177" w:firstLine="425"/>
        <w:rPr>
          <w:rFonts w:ascii="宋体" w:eastAsia="宋体" w:hAnsi="宋体"/>
          <w:sz w:val="24"/>
        </w:rPr>
      </w:pPr>
      <w:r>
        <w:rPr>
          <w:rFonts w:ascii="宋体" w:eastAsia="宋体" w:hAnsi="宋体" w:hint="eastAsia"/>
          <w:sz w:val="24"/>
        </w:rPr>
        <w:t>按照实际所要表达的原物、原工艺等进行虚拟仿真软件开发，原物详细功能、图纸、原理等详细资料校方提供，制作方为学校定制开发。</w:t>
      </w:r>
    </w:p>
    <w:p w:rsidR="006C3271" w:rsidRDefault="00DD39A1" w:rsidP="00DE7A2F">
      <w:pPr>
        <w:spacing w:line="360" w:lineRule="auto"/>
        <w:ind w:firstLineChars="177" w:firstLine="425"/>
        <w:rPr>
          <w:rFonts w:ascii="宋体" w:eastAsia="宋体" w:hAnsi="宋体"/>
          <w:sz w:val="24"/>
        </w:rPr>
        <w:pPrChange w:id="24" w:author="User" w:date="2019-04-03T16:00:00Z">
          <w:pPr>
            <w:spacing w:line="360" w:lineRule="auto"/>
            <w:ind w:firstLineChars="177" w:firstLine="425"/>
          </w:pPr>
        </w:pPrChange>
      </w:pPr>
      <w:r>
        <w:rPr>
          <w:rFonts w:ascii="宋体" w:eastAsia="宋体" w:hAnsi="宋体"/>
          <w:sz w:val="24"/>
        </w:rPr>
        <w:t>1.</w:t>
      </w:r>
      <w:r>
        <w:rPr>
          <w:rFonts w:ascii="宋体" w:eastAsia="宋体" w:hAnsi="宋体"/>
          <w:sz w:val="24"/>
        </w:rPr>
        <w:t>课程必须用虚拟仿真技术实现实训效果。</w:t>
      </w:r>
    </w:p>
    <w:p w:rsidR="006C3271" w:rsidRDefault="00DD39A1" w:rsidP="00DE7A2F">
      <w:pPr>
        <w:spacing w:line="360" w:lineRule="auto"/>
        <w:ind w:firstLineChars="177" w:firstLine="425"/>
        <w:rPr>
          <w:rFonts w:ascii="宋体" w:eastAsia="宋体" w:hAnsi="宋体"/>
          <w:sz w:val="24"/>
        </w:rPr>
        <w:pPrChange w:id="25" w:author="User" w:date="2019-04-03T16:00:00Z">
          <w:pPr>
            <w:spacing w:line="360" w:lineRule="auto"/>
            <w:ind w:firstLineChars="177" w:firstLine="425"/>
          </w:pPr>
        </w:pPrChange>
      </w:pPr>
      <w:r>
        <w:rPr>
          <w:rFonts w:ascii="宋体" w:eastAsia="宋体" w:hAnsi="宋体"/>
          <w:sz w:val="24"/>
        </w:rPr>
        <w:t>2.</w:t>
      </w:r>
      <w:r>
        <w:rPr>
          <w:rFonts w:ascii="宋体" w:eastAsia="宋体" w:hAnsi="宋体"/>
          <w:sz w:val="24"/>
        </w:rPr>
        <w:t>虚拟件开发引擎必须是</w:t>
      </w:r>
      <w:r>
        <w:rPr>
          <w:rFonts w:ascii="宋体" w:eastAsia="宋体" w:hAnsi="宋体"/>
          <w:sz w:val="24"/>
        </w:rPr>
        <w:t>UNITY3D</w:t>
      </w:r>
      <w:r>
        <w:rPr>
          <w:rFonts w:ascii="宋体" w:eastAsia="宋体" w:hAnsi="宋体"/>
          <w:sz w:val="24"/>
        </w:rPr>
        <w:t>或其他免费开源的游戏或三维虚拟开发引擎，减少二次开发及升级费用。</w:t>
      </w:r>
    </w:p>
    <w:p w:rsidR="006C3271" w:rsidRDefault="00DD39A1" w:rsidP="00DE7A2F">
      <w:pPr>
        <w:spacing w:line="360" w:lineRule="auto"/>
        <w:ind w:firstLineChars="177" w:firstLine="425"/>
        <w:rPr>
          <w:rFonts w:ascii="宋体" w:eastAsia="宋体" w:hAnsi="宋体"/>
          <w:sz w:val="24"/>
        </w:rPr>
        <w:pPrChange w:id="26" w:author="User" w:date="2019-04-03T16:00:00Z">
          <w:pPr>
            <w:spacing w:line="360" w:lineRule="auto"/>
            <w:ind w:firstLineChars="177" w:firstLine="425"/>
          </w:pPr>
        </w:pPrChange>
      </w:pPr>
      <w:r>
        <w:rPr>
          <w:rFonts w:ascii="宋体" w:eastAsia="宋体" w:hAnsi="宋体"/>
          <w:sz w:val="24"/>
        </w:rPr>
        <w:t>3.</w:t>
      </w:r>
      <w:r>
        <w:rPr>
          <w:rFonts w:ascii="宋体" w:eastAsia="宋体" w:hAnsi="宋体"/>
          <w:sz w:val="24"/>
        </w:rPr>
        <w:t>虚拟仿真系统后台连接即时通讯服务器，后台服务能实现单台服务器同时在线</w:t>
      </w:r>
      <w:r>
        <w:rPr>
          <w:rFonts w:ascii="宋体" w:eastAsia="宋体" w:hAnsi="宋体"/>
          <w:sz w:val="24"/>
        </w:rPr>
        <w:t>2000</w:t>
      </w:r>
      <w:r>
        <w:rPr>
          <w:rFonts w:ascii="宋体" w:eastAsia="宋体" w:hAnsi="宋体"/>
          <w:sz w:val="24"/>
        </w:rPr>
        <w:t>人。服务器采用</w:t>
      </w:r>
      <w:r>
        <w:rPr>
          <w:rFonts w:ascii="宋体" w:eastAsia="宋体" w:hAnsi="宋体"/>
          <w:sz w:val="24"/>
        </w:rPr>
        <w:t>linux</w:t>
      </w:r>
      <w:r>
        <w:rPr>
          <w:rFonts w:ascii="宋体" w:eastAsia="宋体" w:hAnsi="宋体"/>
          <w:sz w:val="24"/>
        </w:rPr>
        <w:t>平台</w:t>
      </w:r>
      <w:r>
        <w:rPr>
          <w:rFonts w:ascii="宋体" w:eastAsia="宋体" w:hAnsi="宋体"/>
          <w:sz w:val="24"/>
        </w:rPr>
        <w:t>CentOS7</w:t>
      </w:r>
      <w:r>
        <w:rPr>
          <w:rFonts w:ascii="宋体" w:eastAsia="宋体" w:hAnsi="宋体"/>
          <w:sz w:val="24"/>
        </w:rPr>
        <w:t>系统，关系型数据库采用</w:t>
      </w:r>
      <w:r>
        <w:rPr>
          <w:rFonts w:ascii="宋体" w:eastAsia="宋体" w:hAnsi="宋体"/>
          <w:sz w:val="24"/>
        </w:rPr>
        <w:t>MariaDB</w:t>
      </w:r>
      <w:r>
        <w:rPr>
          <w:rFonts w:ascii="宋体" w:eastAsia="宋体" w:hAnsi="宋体"/>
          <w:sz w:val="24"/>
        </w:rPr>
        <w:t>，客户端可采用</w:t>
      </w:r>
      <w:r>
        <w:rPr>
          <w:rFonts w:ascii="宋体" w:eastAsia="宋体" w:hAnsi="宋体"/>
          <w:sz w:val="24"/>
        </w:rPr>
        <w:t>BS</w:t>
      </w:r>
      <w:r>
        <w:rPr>
          <w:rFonts w:ascii="宋体" w:eastAsia="宋体" w:hAnsi="宋体"/>
          <w:sz w:val="24"/>
        </w:rPr>
        <w:t>模式，也可采用</w:t>
      </w:r>
      <w:r>
        <w:rPr>
          <w:rFonts w:ascii="宋体" w:eastAsia="宋体" w:hAnsi="宋体"/>
          <w:sz w:val="24"/>
        </w:rPr>
        <w:t>CS</w:t>
      </w:r>
      <w:r>
        <w:rPr>
          <w:rFonts w:ascii="宋体" w:eastAsia="宋体" w:hAnsi="宋体"/>
          <w:sz w:val="24"/>
        </w:rPr>
        <w:t>模式或</w:t>
      </w:r>
      <w:r>
        <w:rPr>
          <w:rFonts w:ascii="宋体" w:eastAsia="宋体" w:hAnsi="宋体"/>
          <w:sz w:val="24"/>
        </w:rPr>
        <w:t>BS</w:t>
      </w:r>
      <w:r>
        <w:rPr>
          <w:rFonts w:ascii="宋体" w:eastAsia="宋体" w:hAnsi="宋体"/>
          <w:sz w:val="24"/>
        </w:rPr>
        <w:t>、</w:t>
      </w:r>
      <w:r>
        <w:rPr>
          <w:rFonts w:ascii="宋体" w:eastAsia="宋体" w:hAnsi="宋体"/>
          <w:sz w:val="24"/>
        </w:rPr>
        <w:t>CS</w:t>
      </w:r>
      <w:r>
        <w:rPr>
          <w:rFonts w:ascii="宋体" w:eastAsia="宋体" w:hAnsi="宋体"/>
          <w:sz w:val="24"/>
        </w:rPr>
        <w:t>混合模式。（需提供演示）</w:t>
      </w:r>
    </w:p>
    <w:p w:rsidR="006C3271" w:rsidRDefault="00DD39A1" w:rsidP="00DE7A2F">
      <w:pPr>
        <w:spacing w:line="360" w:lineRule="auto"/>
        <w:ind w:firstLineChars="177" w:firstLine="425"/>
        <w:rPr>
          <w:rFonts w:ascii="宋体" w:eastAsia="宋体" w:hAnsi="宋体"/>
          <w:sz w:val="24"/>
        </w:rPr>
        <w:pPrChange w:id="27" w:author="User" w:date="2019-04-03T16:00:00Z">
          <w:pPr>
            <w:spacing w:line="360" w:lineRule="auto"/>
            <w:ind w:firstLineChars="177" w:firstLine="425"/>
          </w:pPr>
        </w:pPrChange>
      </w:pPr>
      <w:r>
        <w:rPr>
          <w:rFonts w:ascii="宋体" w:eastAsia="宋体" w:hAnsi="宋体"/>
          <w:sz w:val="24"/>
        </w:rPr>
        <w:t>4.</w:t>
      </w:r>
      <w:r>
        <w:rPr>
          <w:rFonts w:ascii="宋体" w:eastAsia="宋体" w:hAnsi="宋体"/>
          <w:sz w:val="24"/>
        </w:rPr>
        <w:t>后台服务能实现服务器集群，需说明集成方案。</w:t>
      </w:r>
    </w:p>
    <w:p w:rsidR="006C3271" w:rsidRDefault="00DD39A1" w:rsidP="00DE7A2F">
      <w:pPr>
        <w:spacing w:line="360" w:lineRule="auto"/>
        <w:ind w:firstLineChars="177" w:firstLine="425"/>
        <w:rPr>
          <w:rFonts w:ascii="宋体" w:eastAsia="宋体" w:hAnsi="宋体"/>
          <w:sz w:val="24"/>
        </w:rPr>
        <w:pPrChange w:id="28" w:author="User" w:date="2019-04-03T16:00:00Z">
          <w:pPr>
            <w:spacing w:line="360" w:lineRule="auto"/>
            <w:ind w:firstLineChars="177" w:firstLine="425"/>
          </w:pPr>
        </w:pPrChange>
      </w:pPr>
      <w:r>
        <w:rPr>
          <w:rFonts w:ascii="宋体" w:eastAsia="宋体" w:hAnsi="宋体"/>
          <w:sz w:val="24"/>
        </w:rPr>
        <w:t>5.</w:t>
      </w:r>
      <w:r>
        <w:rPr>
          <w:rFonts w:ascii="宋体" w:eastAsia="宋体" w:hAnsi="宋体"/>
          <w:sz w:val="24"/>
        </w:rPr>
        <w:t>系统开放式架构，培训、演练的内容可以不断扩充。</w:t>
      </w:r>
    </w:p>
    <w:p w:rsidR="006C3271" w:rsidRDefault="00DD39A1" w:rsidP="00DE7A2F">
      <w:pPr>
        <w:spacing w:line="360" w:lineRule="auto"/>
        <w:ind w:firstLineChars="177" w:firstLine="425"/>
        <w:rPr>
          <w:rFonts w:ascii="宋体" w:eastAsia="宋体" w:hAnsi="宋体"/>
          <w:sz w:val="24"/>
        </w:rPr>
        <w:pPrChange w:id="29" w:author="User" w:date="2019-04-03T16:00:00Z">
          <w:pPr>
            <w:spacing w:line="360" w:lineRule="auto"/>
            <w:ind w:firstLineChars="177" w:firstLine="425"/>
          </w:pPr>
        </w:pPrChange>
      </w:pPr>
      <w:r>
        <w:rPr>
          <w:rFonts w:ascii="宋体" w:eastAsia="宋体" w:hAnsi="宋体"/>
          <w:sz w:val="24"/>
        </w:rPr>
        <w:t>6.</w:t>
      </w:r>
      <w:r>
        <w:rPr>
          <w:rFonts w:ascii="宋体" w:eastAsia="宋体" w:hAnsi="宋体"/>
          <w:sz w:val="24"/>
        </w:rPr>
        <w:t>系统提供数据库接口，供第三方系统接入；系统有二次开发的接口；需提供方案描述。</w:t>
      </w:r>
    </w:p>
    <w:p w:rsidR="006C3271" w:rsidRDefault="00DD39A1">
      <w:pPr>
        <w:pStyle w:val="1"/>
      </w:pPr>
      <w:r>
        <w:rPr>
          <w:rFonts w:ascii="宋体" w:hAnsi="宋体" w:hint="eastAsia"/>
        </w:rPr>
        <w:t>三</w:t>
      </w:r>
      <w:r>
        <w:rPr>
          <w:rFonts w:ascii="宋体" w:hAnsi="宋体"/>
        </w:rPr>
        <w:t>、</w:t>
      </w:r>
      <w:r>
        <w:t>售后服务</w:t>
      </w:r>
    </w:p>
    <w:p w:rsidR="006C3271" w:rsidRDefault="00DD39A1" w:rsidP="00DE7A2F">
      <w:pPr>
        <w:spacing w:line="360" w:lineRule="auto"/>
        <w:ind w:firstLineChars="177" w:firstLine="425"/>
        <w:rPr>
          <w:rFonts w:ascii="宋体" w:eastAsia="宋体" w:hAnsi="宋体"/>
          <w:sz w:val="24"/>
        </w:rPr>
      </w:pPr>
      <w:r>
        <w:rPr>
          <w:rFonts w:ascii="宋体" w:eastAsia="宋体" w:hAnsi="宋体"/>
          <w:sz w:val="24"/>
        </w:rPr>
        <w:t>1)</w:t>
      </w:r>
      <w:r>
        <w:rPr>
          <w:rFonts w:ascii="宋体" w:eastAsia="宋体" w:hAnsi="宋体"/>
          <w:sz w:val="24"/>
        </w:rPr>
        <w:tab/>
      </w:r>
      <w:r>
        <w:rPr>
          <w:rFonts w:ascii="宋体" w:eastAsia="宋体" w:hAnsi="宋体"/>
          <w:sz w:val="24"/>
        </w:rPr>
        <w:t>要求为所制作的资源提供不少于一年的售后服务，包括资源修改、完善、资源上传服务等</w:t>
      </w:r>
    </w:p>
    <w:p w:rsidR="006C3271" w:rsidRDefault="00DD39A1" w:rsidP="00DE7A2F">
      <w:pPr>
        <w:spacing w:line="360" w:lineRule="auto"/>
        <w:ind w:firstLineChars="177" w:firstLine="425"/>
        <w:rPr>
          <w:rFonts w:ascii="宋体" w:eastAsia="宋体" w:hAnsi="宋体"/>
          <w:sz w:val="24"/>
        </w:rPr>
        <w:pPrChange w:id="30" w:author="User" w:date="2019-04-03T16:00:00Z">
          <w:pPr>
            <w:spacing w:line="360" w:lineRule="auto"/>
            <w:ind w:firstLineChars="177" w:firstLine="425"/>
          </w:pPr>
        </w:pPrChange>
      </w:pPr>
      <w:r>
        <w:rPr>
          <w:rFonts w:ascii="宋体" w:eastAsia="宋体" w:hAnsi="宋体"/>
          <w:sz w:val="24"/>
        </w:rPr>
        <w:t>2)</w:t>
      </w:r>
      <w:r>
        <w:rPr>
          <w:rFonts w:ascii="宋体" w:eastAsia="宋体" w:hAnsi="宋体"/>
          <w:sz w:val="24"/>
        </w:rPr>
        <w:tab/>
      </w:r>
      <w:r>
        <w:rPr>
          <w:rFonts w:ascii="宋体" w:eastAsia="宋体" w:hAnsi="宋体"/>
          <w:sz w:val="24"/>
        </w:rPr>
        <w:t>投标人需要懂信息化教学，具备信息化教学设计能力，具备专业的教学设计团队，可以指导老师进行</w:t>
      </w:r>
      <w:r>
        <w:rPr>
          <w:rFonts w:ascii="宋体" w:eastAsia="宋体" w:hAnsi="宋体" w:hint="eastAsia"/>
          <w:sz w:val="24"/>
        </w:rPr>
        <w:t>相关</w:t>
      </w:r>
      <w:r>
        <w:rPr>
          <w:rFonts w:ascii="宋体" w:eastAsia="宋体" w:hAnsi="宋体"/>
          <w:sz w:val="24"/>
        </w:rPr>
        <w:t>资源的脚本设计。</w:t>
      </w:r>
    </w:p>
    <w:p w:rsidR="006C3271" w:rsidRDefault="00DD39A1" w:rsidP="00DE7A2F">
      <w:pPr>
        <w:spacing w:line="360" w:lineRule="auto"/>
        <w:ind w:firstLineChars="177" w:firstLine="425"/>
        <w:rPr>
          <w:rFonts w:ascii="宋体" w:eastAsia="宋体" w:hAnsi="宋体"/>
          <w:sz w:val="24"/>
        </w:rPr>
        <w:sectPr w:rsidR="006C3271">
          <w:pgSz w:w="11906" w:h="16838"/>
          <w:pgMar w:top="1440" w:right="1558" w:bottom="1440" w:left="1560" w:header="851" w:footer="992" w:gutter="0"/>
          <w:cols w:space="425"/>
          <w:docGrid w:type="lines" w:linePitch="312"/>
        </w:sectPr>
        <w:pPrChange w:id="31" w:author="User" w:date="2019-04-03T16:00:00Z">
          <w:pPr>
            <w:spacing w:line="360" w:lineRule="auto"/>
            <w:ind w:firstLineChars="177" w:firstLine="425"/>
          </w:pPr>
        </w:pPrChange>
      </w:pPr>
      <w:r>
        <w:rPr>
          <w:rFonts w:ascii="宋体" w:eastAsia="宋体" w:hAnsi="宋体"/>
          <w:sz w:val="24"/>
        </w:rPr>
        <w:t>3)</w:t>
      </w:r>
      <w:r>
        <w:rPr>
          <w:rFonts w:ascii="宋体" w:eastAsia="宋体" w:hAnsi="宋体"/>
          <w:sz w:val="24"/>
        </w:rPr>
        <w:tab/>
      </w:r>
      <w:r>
        <w:rPr>
          <w:rFonts w:ascii="宋体" w:eastAsia="宋体" w:hAnsi="宋体" w:hint="eastAsia"/>
          <w:sz w:val="24"/>
        </w:rPr>
        <w:t>化妆品技术</w:t>
      </w:r>
      <w:r>
        <w:rPr>
          <w:rFonts w:ascii="宋体" w:eastAsia="宋体" w:hAnsi="宋体"/>
          <w:sz w:val="24"/>
        </w:rPr>
        <w:t>专业教学资源库计划参与</w:t>
      </w:r>
      <w:r>
        <w:rPr>
          <w:rFonts w:ascii="宋体" w:eastAsia="宋体" w:hAnsi="宋体"/>
          <w:sz w:val="24"/>
        </w:rPr>
        <w:t>2019</w:t>
      </w:r>
      <w:r>
        <w:rPr>
          <w:rFonts w:ascii="宋体" w:eastAsia="宋体" w:hAnsi="宋体"/>
          <w:sz w:val="24"/>
        </w:rPr>
        <w:t>年国家级职业教育专业教学资源库项目申报。投标人需在专业教学资源库项目申报建设方面有丰富的工作经验，如采购人有需要，中标人须在我校申报期间提供专业人员驻地服务一周，一对一指导</w:t>
      </w:r>
      <w:r>
        <w:rPr>
          <w:rFonts w:ascii="宋体" w:eastAsia="宋体" w:hAnsi="宋体" w:hint="eastAsia"/>
          <w:sz w:val="24"/>
        </w:rPr>
        <w:t>参建</w:t>
      </w:r>
      <w:r>
        <w:rPr>
          <w:rFonts w:ascii="宋体" w:eastAsia="宋体" w:hAnsi="宋体"/>
          <w:sz w:val="24"/>
        </w:rPr>
        <w:t>教师进行</w:t>
      </w:r>
      <w:r>
        <w:rPr>
          <w:rFonts w:ascii="宋体" w:eastAsia="宋体" w:hAnsi="宋体"/>
          <w:sz w:val="24"/>
        </w:rPr>
        <w:t>PPT</w:t>
      </w:r>
      <w:r>
        <w:rPr>
          <w:rFonts w:ascii="宋体" w:eastAsia="宋体" w:hAnsi="宋体"/>
          <w:sz w:val="24"/>
        </w:rPr>
        <w:t>资源美化、录屏、视频编辑等工作，帮助发现资源库所存在的问题，及时修改。</w:t>
      </w:r>
      <w:r>
        <w:rPr>
          <w:rFonts w:ascii="宋体" w:eastAsia="宋体" w:hAnsi="宋体" w:hint="eastAsia"/>
          <w:sz w:val="24"/>
        </w:rPr>
        <w:t>此外，还需要邀请职业教育专业教学资源库建设与应用领域的指导专家，</w:t>
      </w:r>
      <w:r>
        <w:rPr>
          <w:rFonts w:ascii="宋体" w:eastAsia="宋体" w:hAnsi="宋体"/>
          <w:sz w:val="24"/>
        </w:rPr>
        <w:t>为我校</w:t>
      </w:r>
      <w:r>
        <w:rPr>
          <w:rFonts w:ascii="宋体" w:eastAsia="宋体" w:hAnsi="宋体" w:hint="eastAsia"/>
          <w:sz w:val="24"/>
        </w:rPr>
        <w:t>提供资源库申报期间</w:t>
      </w:r>
      <w:r>
        <w:rPr>
          <w:rFonts w:ascii="宋体" w:eastAsia="宋体" w:hAnsi="宋体"/>
          <w:sz w:val="24"/>
        </w:rPr>
        <w:t>的</w:t>
      </w:r>
      <w:r>
        <w:rPr>
          <w:rFonts w:ascii="宋体" w:eastAsia="宋体" w:hAnsi="宋体" w:hint="eastAsia"/>
          <w:sz w:val="24"/>
        </w:rPr>
        <w:t>指导服务。</w:t>
      </w:r>
    </w:p>
    <w:p w:rsidR="006C3271" w:rsidRDefault="006C3271"/>
    <w:p w:rsidR="006C3271" w:rsidRDefault="006C3271"/>
    <w:p w:rsidR="006C3271" w:rsidRDefault="00DD39A1">
      <w:pPr>
        <w:jc w:val="center"/>
        <w:rPr>
          <w:rFonts w:ascii="微软雅黑" w:eastAsia="微软雅黑" w:hAnsi="微软雅黑" w:cs="微软雅黑"/>
          <w:b/>
          <w:bCs/>
          <w:sz w:val="40"/>
          <w:szCs w:val="40"/>
        </w:rPr>
      </w:pPr>
      <w:r>
        <w:rPr>
          <w:rFonts w:ascii="微软雅黑" w:eastAsia="微软雅黑" w:hAnsi="微软雅黑" w:cs="微软雅黑" w:hint="eastAsia"/>
          <w:b/>
          <w:bCs/>
          <w:sz w:val="40"/>
          <w:szCs w:val="40"/>
        </w:rPr>
        <w:t>评分标准</w:t>
      </w:r>
    </w:p>
    <w:p w:rsidR="006C3271" w:rsidRDefault="006C3271">
      <w:pPr>
        <w:spacing w:line="360" w:lineRule="auto"/>
        <w:rPr>
          <w:rFonts w:ascii="宋体" w:eastAsia="宋体" w:hAnsi="宋体"/>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276"/>
        <w:gridCol w:w="6379"/>
      </w:tblGrid>
      <w:tr w:rsidR="006C3271">
        <w:trPr>
          <w:trHeight w:val="709"/>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spacing w:line="500" w:lineRule="exact"/>
              <w:jc w:val="center"/>
              <w:rPr>
                <w:rFonts w:ascii="宋体" w:eastAsia="宋体" w:hAnsi="宋体" w:cs="宋体"/>
                <w:b/>
                <w:spacing w:val="-6"/>
                <w:sz w:val="24"/>
              </w:rPr>
            </w:pPr>
            <w:r>
              <w:rPr>
                <w:rFonts w:ascii="宋体" w:eastAsia="宋体" w:hAnsi="宋体" w:cs="宋体" w:hint="eastAsia"/>
                <w:b/>
                <w:spacing w:val="-6"/>
                <w:sz w:val="24"/>
              </w:rPr>
              <w:t>评分内容</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spacing w:line="500" w:lineRule="exact"/>
              <w:ind w:left="120" w:hangingChars="50" w:hanging="120"/>
              <w:jc w:val="center"/>
              <w:rPr>
                <w:rFonts w:ascii="宋体" w:eastAsia="宋体" w:hAnsi="宋体" w:cs="宋体"/>
                <w:b/>
                <w:spacing w:val="-6"/>
                <w:sz w:val="24"/>
              </w:rPr>
            </w:pPr>
            <w:r>
              <w:rPr>
                <w:rFonts w:ascii="宋体" w:eastAsia="宋体" w:hAnsi="宋体" w:cs="宋体" w:hint="eastAsia"/>
                <w:b/>
                <w:sz w:val="24"/>
              </w:rPr>
              <w:t>评分标准</w:t>
            </w:r>
          </w:p>
        </w:tc>
      </w:tr>
      <w:tr w:rsidR="006C3271">
        <w:trPr>
          <w:trHeight w:val="2289"/>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spacing w:line="500" w:lineRule="exact"/>
              <w:jc w:val="center"/>
              <w:rPr>
                <w:rFonts w:ascii="宋体" w:eastAsia="宋体" w:hAnsi="宋体" w:cs="宋体"/>
                <w:spacing w:val="-6"/>
                <w:sz w:val="24"/>
              </w:rPr>
            </w:pPr>
            <w:r>
              <w:rPr>
                <w:rFonts w:ascii="宋体" w:eastAsia="宋体" w:hAnsi="宋体" w:cs="宋体" w:hint="eastAsia"/>
                <w:spacing w:val="-6"/>
                <w:sz w:val="24"/>
              </w:rPr>
              <w:t>价格部分</w:t>
            </w:r>
          </w:p>
          <w:p w:rsidR="006C3271" w:rsidRDefault="00DD39A1">
            <w:pPr>
              <w:spacing w:line="500" w:lineRule="exact"/>
              <w:jc w:val="center"/>
              <w:rPr>
                <w:rFonts w:ascii="宋体" w:eastAsia="宋体" w:hAnsi="宋体" w:cs="宋体"/>
                <w:b/>
                <w:spacing w:val="-6"/>
                <w:sz w:val="24"/>
              </w:rPr>
            </w:pPr>
            <w:r>
              <w:rPr>
                <w:rFonts w:ascii="宋体" w:eastAsia="宋体" w:hAnsi="宋体" w:cs="宋体" w:hint="eastAsia"/>
                <w:spacing w:val="-6"/>
                <w:sz w:val="24"/>
              </w:rPr>
              <w:t>（</w:t>
            </w:r>
            <w:r>
              <w:rPr>
                <w:rFonts w:ascii="宋体" w:eastAsia="宋体" w:hAnsi="宋体" w:cs="宋体" w:hint="eastAsia"/>
                <w:spacing w:val="-6"/>
                <w:sz w:val="24"/>
              </w:rPr>
              <w:t>20</w:t>
            </w:r>
            <w:r>
              <w:rPr>
                <w:rFonts w:ascii="宋体" w:eastAsia="宋体" w:hAnsi="宋体" w:cs="宋体" w:hint="eastAsia"/>
                <w:spacing w:val="-6"/>
                <w:sz w:val="24"/>
              </w:rPr>
              <w:t>分）</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spacing w:line="500" w:lineRule="exact"/>
              <w:jc w:val="center"/>
              <w:rPr>
                <w:rFonts w:ascii="宋体" w:eastAsia="宋体" w:hAnsi="宋体" w:cs="宋体"/>
                <w:spacing w:val="-6"/>
                <w:sz w:val="24"/>
              </w:rPr>
            </w:pPr>
            <w:r>
              <w:rPr>
                <w:rFonts w:ascii="宋体" w:eastAsia="宋体" w:hAnsi="宋体" w:cs="宋体" w:hint="eastAsia"/>
                <w:spacing w:val="-6"/>
                <w:sz w:val="24"/>
              </w:rPr>
              <w:t>投标报价</w:t>
            </w:r>
          </w:p>
          <w:p w:rsidR="006C3271" w:rsidRDefault="00DD39A1">
            <w:pPr>
              <w:spacing w:line="500" w:lineRule="exact"/>
              <w:jc w:val="center"/>
              <w:rPr>
                <w:rFonts w:ascii="宋体" w:eastAsia="宋体" w:hAnsi="宋体" w:cs="宋体"/>
                <w:b/>
                <w:spacing w:val="-6"/>
                <w:sz w:val="24"/>
              </w:rPr>
            </w:pPr>
            <w:r>
              <w:rPr>
                <w:rFonts w:ascii="宋体" w:eastAsia="宋体" w:hAnsi="宋体" w:cs="宋体" w:hint="eastAsia"/>
                <w:spacing w:val="-6"/>
                <w:sz w:val="24"/>
              </w:rPr>
              <w:t>（</w:t>
            </w:r>
            <w:r>
              <w:rPr>
                <w:rFonts w:ascii="宋体" w:eastAsia="宋体" w:hAnsi="宋体" w:cs="宋体" w:hint="eastAsia"/>
                <w:spacing w:val="-6"/>
                <w:sz w:val="24"/>
              </w:rPr>
              <w:t>20</w:t>
            </w:r>
            <w:r>
              <w:rPr>
                <w:rFonts w:ascii="宋体" w:eastAsia="宋体" w:hAnsi="宋体" w:cs="宋体" w:hint="eastAsia"/>
                <w:spacing w:val="-6"/>
                <w:sz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spacing w:line="500" w:lineRule="exact"/>
              <w:rPr>
                <w:rFonts w:ascii="宋体" w:eastAsia="宋体" w:hAnsi="宋体" w:cs="宋体"/>
                <w:spacing w:val="-6"/>
                <w:sz w:val="24"/>
              </w:rPr>
            </w:pPr>
            <w:r>
              <w:rPr>
                <w:rFonts w:ascii="宋体" w:eastAsia="宋体" w:hAnsi="宋体" w:cs="宋体" w:hint="eastAsia"/>
                <w:spacing w:val="-6"/>
                <w:sz w:val="24"/>
              </w:rPr>
              <w:t>评标基准价</w:t>
            </w:r>
            <w:r>
              <w:rPr>
                <w:rFonts w:ascii="宋体" w:eastAsia="宋体" w:hAnsi="宋体" w:cs="宋体" w:hint="eastAsia"/>
                <w:spacing w:val="-6"/>
                <w:sz w:val="24"/>
              </w:rPr>
              <w:t>=</w:t>
            </w:r>
            <w:r>
              <w:rPr>
                <w:rFonts w:ascii="宋体" w:eastAsia="宋体" w:hAnsi="宋体" w:cs="宋体" w:hint="eastAsia"/>
                <w:spacing w:val="-6"/>
                <w:sz w:val="24"/>
              </w:rPr>
              <w:t>满足招标文件要求且最低的参与评审的价格参与评审的价格</w:t>
            </w:r>
            <w:r>
              <w:rPr>
                <w:rFonts w:ascii="宋体" w:eastAsia="宋体" w:hAnsi="宋体" w:cs="宋体" w:hint="eastAsia"/>
                <w:spacing w:val="-6"/>
                <w:sz w:val="24"/>
              </w:rPr>
              <w:t>=</w:t>
            </w:r>
            <w:r>
              <w:rPr>
                <w:rFonts w:ascii="宋体" w:eastAsia="宋体" w:hAnsi="宋体" w:cs="宋体" w:hint="eastAsia"/>
                <w:spacing w:val="-6"/>
                <w:sz w:val="24"/>
              </w:rPr>
              <w:t>投标报价</w:t>
            </w:r>
            <w:r>
              <w:rPr>
                <w:rFonts w:ascii="宋体" w:eastAsia="宋体" w:hAnsi="宋体" w:cs="宋体" w:hint="eastAsia"/>
                <w:spacing w:val="-6"/>
                <w:sz w:val="24"/>
              </w:rPr>
              <w:t>-</w:t>
            </w:r>
            <w:r>
              <w:rPr>
                <w:rFonts w:ascii="宋体" w:eastAsia="宋体" w:hAnsi="宋体" w:cs="宋体" w:hint="eastAsia"/>
                <w:spacing w:val="-6"/>
                <w:sz w:val="24"/>
              </w:rPr>
              <w:t>小微企业价格扣除优惠值（</w:t>
            </w:r>
            <w:r>
              <w:rPr>
                <w:rFonts w:ascii="宋体" w:eastAsia="宋体" w:hAnsi="宋体" w:cs="宋体" w:hint="eastAsia"/>
                <w:spacing w:val="-6"/>
                <w:sz w:val="24"/>
              </w:rPr>
              <w:t>6%</w:t>
            </w:r>
            <w:r>
              <w:rPr>
                <w:rFonts w:ascii="宋体" w:eastAsia="宋体" w:hAnsi="宋体" w:cs="宋体" w:hint="eastAsia"/>
                <w:spacing w:val="-6"/>
                <w:sz w:val="24"/>
              </w:rPr>
              <w:t>）。基准价得分为满分。</w:t>
            </w:r>
          </w:p>
          <w:p w:rsidR="006C3271" w:rsidRDefault="00DD39A1">
            <w:pPr>
              <w:spacing w:line="500" w:lineRule="exact"/>
              <w:rPr>
                <w:rFonts w:ascii="宋体" w:eastAsia="宋体" w:hAnsi="宋体" w:cs="宋体"/>
                <w:spacing w:val="-6"/>
                <w:sz w:val="24"/>
              </w:rPr>
            </w:pPr>
            <w:r>
              <w:rPr>
                <w:rFonts w:ascii="宋体" w:eastAsia="宋体" w:hAnsi="宋体" w:cs="宋体" w:hint="eastAsia"/>
                <w:spacing w:val="-6"/>
                <w:sz w:val="24"/>
              </w:rPr>
              <w:t>投标报价得分</w:t>
            </w:r>
            <w:r>
              <w:rPr>
                <w:rFonts w:ascii="宋体" w:eastAsia="宋体" w:hAnsi="宋体" w:cs="宋体" w:hint="eastAsia"/>
                <w:spacing w:val="-6"/>
                <w:sz w:val="24"/>
              </w:rPr>
              <w:t>=(</w:t>
            </w:r>
            <w:r>
              <w:rPr>
                <w:rFonts w:ascii="宋体" w:eastAsia="宋体" w:hAnsi="宋体" w:cs="宋体" w:hint="eastAsia"/>
                <w:spacing w:val="-6"/>
                <w:sz w:val="24"/>
              </w:rPr>
              <w:t>评标基准价</w:t>
            </w:r>
            <w:r>
              <w:rPr>
                <w:rFonts w:ascii="宋体" w:eastAsia="宋体" w:hAnsi="宋体" w:cs="宋体" w:hint="eastAsia"/>
                <w:spacing w:val="-6"/>
                <w:sz w:val="24"/>
              </w:rPr>
              <w:t>/</w:t>
            </w:r>
            <w:r>
              <w:rPr>
                <w:rFonts w:ascii="宋体" w:eastAsia="宋体" w:hAnsi="宋体" w:cs="宋体" w:hint="eastAsia"/>
                <w:spacing w:val="-6"/>
                <w:sz w:val="24"/>
              </w:rPr>
              <w:t>参与评审的价格</w:t>
            </w:r>
            <w:r>
              <w:rPr>
                <w:rFonts w:ascii="宋体" w:eastAsia="宋体" w:hAnsi="宋体" w:cs="宋体" w:hint="eastAsia"/>
                <w:spacing w:val="-6"/>
                <w:sz w:val="24"/>
              </w:rPr>
              <w:t>)</w:t>
            </w:r>
            <w:r>
              <w:rPr>
                <w:rFonts w:ascii="宋体" w:eastAsia="宋体" w:hAnsi="宋体" w:cs="宋体" w:hint="eastAsia"/>
                <w:spacing w:val="-6"/>
                <w:sz w:val="24"/>
              </w:rPr>
              <w:t>×价格权重×</w:t>
            </w:r>
            <w:r>
              <w:rPr>
                <w:rFonts w:ascii="宋体" w:eastAsia="宋体" w:hAnsi="宋体" w:cs="宋体" w:hint="eastAsia"/>
                <w:spacing w:val="-6"/>
                <w:sz w:val="24"/>
              </w:rPr>
              <w:t>100</w:t>
            </w:r>
          </w:p>
          <w:p w:rsidR="006C3271" w:rsidRDefault="00DD39A1">
            <w:pPr>
              <w:spacing w:line="500" w:lineRule="exact"/>
              <w:rPr>
                <w:rFonts w:ascii="宋体" w:eastAsia="宋体" w:hAnsi="宋体" w:cs="宋体"/>
                <w:b/>
                <w:spacing w:val="-6"/>
                <w:sz w:val="24"/>
              </w:rPr>
            </w:pPr>
            <w:r>
              <w:rPr>
                <w:rFonts w:ascii="宋体" w:eastAsia="宋体" w:hAnsi="宋体" w:cs="宋体" w:hint="eastAsia"/>
                <w:spacing w:val="-6"/>
                <w:sz w:val="24"/>
              </w:rPr>
              <w:t>投标报价得分以四舍五入保留小数点后一位。</w:t>
            </w:r>
          </w:p>
        </w:tc>
      </w:tr>
      <w:tr w:rsidR="006C3271">
        <w:trPr>
          <w:trHeight w:val="614"/>
          <w:jc w:val="center"/>
        </w:trPr>
        <w:tc>
          <w:tcPr>
            <w:tcW w:w="1417" w:type="dxa"/>
            <w:vMerge w:val="restart"/>
            <w:tcBorders>
              <w:top w:val="single" w:sz="4" w:space="0" w:color="auto"/>
              <w:left w:val="single" w:sz="4" w:space="0" w:color="auto"/>
              <w:right w:val="single" w:sz="4" w:space="0" w:color="auto"/>
            </w:tcBorders>
            <w:shd w:val="clear" w:color="auto" w:fill="FFFFFF"/>
            <w:vAlign w:val="center"/>
          </w:tcPr>
          <w:p w:rsidR="006C3271" w:rsidRDefault="00DD39A1">
            <w:pPr>
              <w:spacing w:line="500" w:lineRule="exact"/>
              <w:jc w:val="center"/>
              <w:rPr>
                <w:rFonts w:ascii="宋体" w:eastAsia="宋体" w:hAnsi="宋体" w:cs="宋体"/>
                <w:spacing w:val="-6"/>
                <w:sz w:val="24"/>
              </w:rPr>
            </w:pPr>
            <w:r>
              <w:rPr>
                <w:rFonts w:ascii="宋体" w:eastAsia="宋体" w:hAnsi="宋体" w:cs="宋体" w:hint="eastAsia"/>
                <w:spacing w:val="-6"/>
                <w:sz w:val="24"/>
              </w:rPr>
              <w:t>技术部分（</w:t>
            </w:r>
            <w:r>
              <w:rPr>
                <w:rFonts w:ascii="宋体" w:eastAsia="宋体" w:hAnsi="宋体" w:cs="宋体"/>
                <w:spacing w:val="-6"/>
                <w:sz w:val="24"/>
              </w:rPr>
              <w:t>55</w:t>
            </w:r>
            <w:r>
              <w:rPr>
                <w:rFonts w:ascii="宋体" w:eastAsia="宋体" w:hAnsi="宋体" w:cs="宋体" w:hint="eastAsia"/>
                <w:spacing w:val="-6"/>
                <w:sz w:val="24"/>
              </w:rPr>
              <w:t>分）</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spacing w:line="360" w:lineRule="auto"/>
              <w:jc w:val="center"/>
              <w:rPr>
                <w:rFonts w:ascii="宋体" w:eastAsia="宋体" w:hAnsi="宋体" w:cs="宋体"/>
                <w:spacing w:val="-6"/>
                <w:sz w:val="24"/>
              </w:rPr>
            </w:pPr>
            <w:r>
              <w:rPr>
                <w:rFonts w:ascii="宋体" w:eastAsia="宋体" w:hAnsi="宋体" w:cs="宋体" w:hint="eastAsia"/>
                <w:spacing w:val="-6"/>
                <w:sz w:val="24"/>
              </w:rPr>
              <w:t>基础分（</w:t>
            </w:r>
            <w:r>
              <w:rPr>
                <w:rFonts w:ascii="宋体" w:eastAsia="宋体" w:hAnsi="宋体" w:cs="宋体"/>
                <w:spacing w:val="-6"/>
                <w:sz w:val="24"/>
              </w:rPr>
              <w:t>10</w:t>
            </w:r>
            <w:r>
              <w:rPr>
                <w:rFonts w:ascii="宋体" w:eastAsia="宋体" w:hAnsi="宋体" w:cs="宋体" w:hint="eastAsia"/>
                <w:spacing w:val="-6"/>
                <w:sz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spacing w:line="360" w:lineRule="auto"/>
              <w:rPr>
                <w:rFonts w:ascii="宋体" w:eastAsia="宋体" w:hAnsi="宋体" w:cs="宋体"/>
                <w:spacing w:val="-6"/>
                <w:sz w:val="24"/>
              </w:rPr>
            </w:pPr>
            <w:r>
              <w:rPr>
                <w:rFonts w:ascii="宋体" w:eastAsia="宋体" w:hAnsi="宋体" w:cs="宋体" w:hint="eastAsia"/>
                <w:spacing w:val="-6"/>
                <w:sz w:val="24"/>
              </w:rPr>
              <w:t>技术</w:t>
            </w:r>
            <w:r>
              <w:rPr>
                <w:rFonts w:ascii="宋体" w:eastAsia="宋体" w:hAnsi="宋体" w:cs="宋体"/>
                <w:spacing w:val="-6"/>
                <w:sz w:val="24"/>
              </w:rPr>
              <w:t>偏离表中</w:t>
            </w:r>
            <w:r>
              <w:rPr>
                <w:rFonts w:ascii="宋体" w:eastAsia="宋体" w:hAnsi="宋体" w:cs="宋体" w:hint="eastAsia"/>
                <w:spacing w:val="-6"/>
                <w:sz w:val="24"/>
              </w:rPr>
              <w:t>全部满足参数需求得</w:t>
            </w:r>
            <w:r>
              <w:rPr>
                <w:rFonts w:ascii="宋体" w:eastAsia="宋体" w:hAnsi="宋体" w:cs="宋体"/>
                <w:spacing w:val="-6"/>
                <w:sz w:val="24"/>
              </w:rPr>
              <w:t>1</w:t>
            </w:r>
            <w:r>
              <w:rPr>
                <w:rFonts w:ascii="宋体" w:eastAsia="宋体" w:hAnsi="宋体" w:cs="宋体" w:hint="eastAsia"/>
                <w:spacing w:val="-6"/>
                <w:sz w:val="24"/>
              </w:rPr>
              <w:t>0</w:t>
            </w:r>
            <w:r>
              <w:rPr>
                <w:rFonts w:ascii="宋体" w:eastAsia="宋体" w:hAnsi="宋体" w:cs="宋体" w:hint="eastAsia"/>
                <w:spacing w:val="-6"/>
                <w:sz w:val="24"/>
              </w:rPr>
              <w:t>分，有一项不满足扣</w:t>
            </w:r>
            <w:r>
              <w:rPr>
                <w:rFonts w:ascii="宋体" w:eastAsia="宋体" w:hAnsi="宋体" w:cs="宋体" w:hint="eastAsia"/>
                <w:spacing w:val="-6"/>
                <w:sz w:val="24"/>
              </w:rPr>
              <w:t>2</w:t>
            </w:r>
            <w:r>
              <w:rPr>
                <w:rFonts w:ascii="宋体" w:eastAsia="宋体" w:hAnsi="宋体" w:cs="宋体" w:hint="eastAsia"/>
                <w:spacing w:val="-6"/>
                <w:sz w:val="24"/>
              </w:rPr>
              <w:t>分</w:t>
            </w:r>
            <w:r>
              <w:rPr>
                <w:rFonts w:ascii="宋体" w:eastAsia="宋体" w:hAnsi="宋体" w:cs="宋体"/>
                <w:spacing w:val="-6"/>
                <w:sz w:val="24"/>
              </w:rPr>
              <w:t>，扣完为止。</w:t>
            </w:r>
          </w:p>
        </w:tc>
      </w:tr>
      <w:tr w:rsidR="006C3271">
        <w:trPr>
          <w:trHeight w:val="614"/>
          <w:jc w:val="center"/>
        </w:trPr>
        <w:tc>
          <w:tcPr>
            <w:tcW w:w="1417" w:type="dxa"/>
            <w:vMerge/>
            <w:tcBorders>
              <w:left w:val="single" w:sz="4" w:space="0" w:color="auto"/>
              <w:right w:val="single" w:sz="4" w:space="0" w:color="auto"/>
            </w:tcBorders>
            <w:shd w:val="clear" w:color="auto" w:fill="FFFFFF"/>
            <w:vAlign w:val="center"/>
          </w:tcPr>
          <w:p w:rsidR="006C3271" w:rsidRDefault="006C3271">
            <w:pPr>
              <w:spacing w:line="500" w:lineRule="exact"/>
              <w:jc w:val="center"/>
              <w:rPr>
                <w:rFonts w:ascii="宋体" w:eastAsia="宋体" w:hAnsi="宋体" w:cs="宋体"/>
                <w:spacing w:val="-6"/>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spacing w:line="360" w:lineRule="auto"/>
              <w:jc w:val="center"/>
              <w:rPr>
                <w:rFonts w:ascii="宋体" w:eastAsia="宋体" w:hAnsi="宋体" w:cs="宋体"/>
                <w:spacing w:val="-6"/>
                <w:sz w:val="24"/>
              </w:rPr>
            </w:pPr>
            <w:r>
              <w:rPr>
                <w:rFonts w:ascii="宋体" w:eastAsia="宋体" w:hAnsi="宋体" w:cs="宋体" w:hint="eastAsia"/>
                <w:spacing w:val="-6"/>
                <w:sz w:val="24"/>
              </w:rPr>
              <w:t>项目建设方案</w:t>
            </w:r>
          </w:p>
          <w:p w:rsidR="006C3271" w:rsidRDefault="00DD39A1">
            <w:pPr>
              <w:spacing w:line="360" w:lineRule="auto"/>
              <w:jc w:val="center"/>
              <w:rPr>
                <w:rFonts w:ascii="宋体" w:eastAsia="宋体" w:hAnsi="宋体" w:cs="宋体"/>
                <w:spacing w:val="-6"/>
                <w:sz w:val="24"/>
              </w:rPr>
            </w:pPr>
            <w:r>
              <w:rPr>
                <w:rFonts w:ascii="宋体" w:eastAsia="宋体" w:hAnsi="宋体" w:cs="宋体" w:hint="eastAsia"/>
                <w:spacing w:val="-6"/>
                <w:sz w:val="24"/>
              </w:rPr>
              <w:t>（</w:t>
            </w:r>
            <w:r>
              <w:rPr>
                <w:rFonts w:ascii="宋体" w:eastAsia="宋体" w:hAnsi="宋体" w:cs="宋体"/>
                <w:spacing w:val="-6"/>
                <w:sz w:val="24"/>
              </w:rPr>
              <w:t>25</w:t>
            </w:r>
            <w:r>
              <w:rPr>
                <w:rFonts w:ascii="宋体" w:eastAsia="宋体" w:hAnsi="宋体" w:cs="宋体" w:hint="eastAsia"/>
                <w:spacing w:val="-6"/>
                <w:sz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spacing w:line="360" w:lineRule="auto"/>
              <w:rPr>
                <w:rFonts w:ascii="宋体" w:eastAsia="宋体" w:hAnsi="宋体" w:cs="宋体"/>
                <w:spacing w:val="-6"/>
                <w:sz w:val="24"/>
              </w:rPr>
            </w:pPr>
            <w:r>
              <w:rPr>
                <w:rFonts w:ascii="宋体" w:eastAsia="宋体" w:hAnsi="宋体" w:cs="宋体" w:hint="eastAsia"/>
                <w:spacing w:val="-6"/>
                <w:sz w:val="24"/>
              </w:rPr>
              <w:t>根据投标人对资源库</w:t>
            </w:r>
            <w:r>
              <w:rPr>
                <w:rFonts w:ascii="宋体" w:eastAsia="宋体" w:hAnsi="宋体" w:cs="宋体"/>
                <w:spacing w:val="-6"/>
                <w:sz w:val="24"/>
              </w:rPr>
              <w:t>项目</w:t>
            </w:r>
            <w:r>
              <w:rPr>
                <w:rFonts w:ascii="宋体" w:eastAsia="宋体" w:hAnsi="宋体" w:cs="宋体" w:hint="eastAsia"/>
                <w:spacing w:val="-6"/>
                <w:sz w:val="24"/>
              </w:rPr>
              <w:t>和</w:t>
            </w:r>
            <w:r>
              <w:rPr>
                <w:rFonts w:ascii="宋体" w:eastAsia="宋体" w:hAnsi="宋体" w:cs="宋体"/>
                <w:spacing w:val="-6"/>
                <w:sz w:val="24"/>
              </w:rPr>
              <w:t>三维虚拟仿真</w:t>
            </w:r>
            <w:r>
              <w:rPr>
                <w:rFonts w:ascii="宋体" w:eastAsia="宋体" w:hAnsi="宋体" w:cs="宋体" w:hint="eastAsia"/>
                <w:spacing w:val="-6"/>
                <w:sz w:val="24"/>
              </w:rPr>
              <w:t>资源</w:t>
            </w:r>
            <w:r>
              <w:rPr>
                <w:rFonts w:ascii="宋体" w:eastAsia="宋体" w:hAnsi="宋体" w:cs="宋体"/>
                <w:spacing w:val="-6"/>
                <w:sz w:val="24"/>
              </w:rPr>
              <w:t>的理解，所</w:t>
            </w:r>
            <w:r>
              <w:rPr>
                <w:rFonts w:ascii="宋体" w:eastAsia="宋体" w:hAnsi="宋体" w:cs="宋体" w:hint="eastAsia"/>
                <w:spacing w:val="-6"/>
                <w:sz w:val="24"/>
              </w:rPr>
              <w:t>提供的技术方案、制作方案、售后服务方案等进行综合评分（</w:t>
            </w:r>
            <w:r>
              <w:rPr>
                <w:rFonts w:ascii="宋体" w:eastAsia="宋体" w:hAnsi="宋体" w:cs="宋体" w:hint="eastAsia"/>
                <w:spacing w:val="-6"/>
                <w:sz w:val="24"/>
              </w:rPr>
              <w:t>0-</w:t>
            </w:r>
            <w:r>
              <w:rPr>
                <w:rFonts w:ascii="宋体" w:eastAsia="宋体" w:hAnsi="宋体" w:cs="宋体"/>
                <w:spacing w:val="-6"/>
                <w:sz w:val="24"/>
              </w:rPr>
              <w:t>25</w:t>
            </w:r>
            <w:r>
              <w:rPr>
                <w:rFonts w:ascii="宋体" w:eastAsia="宋体" w:hAnsi="宋体" w:cs="宋体" w:hint="eastAsia"/>
                <w:spacing w:val="-6"/>
                <w:sz w:val="24"/>
              </w:rPr>
              <w:t>分）。</w:t>
            </w:r>
          </w:p>
        </w:tc>
      </w:tr>
      <w:tr w:rsidR="006C3271">
        <w:trPr>
          <w:trHeight w:val="22"/>
          <w:jc w:val="center"/>
        </w:trPr>
        <w:tc>
          <w:tcPr>
            <w:tcW w:w="1417" w:type="dxa"/>
            <w:vMerge/>
            <w:tcBorders>
              <w:left w:val="single" w:sz="4" w:space="0" w:color="auto"/>
              <w:right w:val="single" w:sz="4" w:space="0" w:color="auto"/>
            </w:tcBorders>
            <w:shd w:val="clear" w:color="auto" w:fill="auto"/>
            <w:vAlign w:val="center"/>
          </w:tcPr>
          <w:p w:rsidR="006C3271" w:rsidRDefault="006C3271">
            <w:pPr>
              <w:spacing w:line="500" w:lineRule="exact"/>
              <w:rPr>
                <w:rFonts w:ascii="宋体" w:eastAsia="宋体" w:hAnsi="宋体" w:cs="宋体"/>
                <w:spacing w:val="-6"/>
                <w:sz w:val="24"/>
              </w:rPr>
            </w:pPr>
          </w:p>
        </w:tc>
        <w:tc>
          <w:tcPr>
            <w:tcW w:w="1276" w:type="dxa"/>
            <w:tcBorders>
              <w:left w:val="single" w:sz="4" w:space="0" w:color="auto"/>
              <w:bottom w:val="single" w:sz="4" w:space="0" w:color="auto"/>
              <w:right w:val="single" w:sz="4" w:space="0" w:color="auto"/>
            </w:tcBorders>
            <w:shd w:val="clear" w:color="auto" w:fill="FFFFFF"/>
            <w:vAlign w:val="center"/>
          </w:tcPr>
          <w:p w:rsidR="006C3271" w:rsidRDefault="00DD39A1">
            <w:pPr>
              <w:spacing w:line="360" w:lineRule="auto"/>
              <w:jc w:val="center"/>
              <w:rPr>
                <w:rFonts w:ascii="宋体" w:eastAsia="宋体" w:hAnsi="宋体"/>
                <w:sz w:val="24"/>
              </w:rPr>
            </w:pPr>
            <w:r>
              <w:rPr>
                <w:rFonts w:ascii="宋体" w:eastAsia="宋体" w:hAnsi="宋体" w:hint="eastAsia"/>
                <w:sz w:val="24"/>
              </w:rPr>
              <w:t>案例</w:t>
            </w:r>
            <w:r>
              <w:rPr>
                <w:rFonts w:ascii="宋体" w:eastAsia="宋体" w:hAnsi="宋体"/>
                <w:sz w:val="24"/>
              </w:rPr>
              <w:t>演示</w:t>
            </w:r>
            <w:r>
              <w:rPr>
                <w:rFonts w:ascii="宋体" w:eastAsia="宋体" w:hAnsi="宋体" w:hint="eastAsia"/>
                <w:sz w:val="24"/>
              </w:rPr>
              <w:t>（</w:t>
            </w:r>
            <w:r>
              <w:rPr>
                <w:rFonts w:ascii="宋体" w:eastAsia="宋体" w:hAnsi="宋体" w:hint="eastAsia"/>
                <w:sz w:val="24"/>
              </w:rPr>
              <w:t>1</w:t>
            </w:r>
            <w:r>
              <w:rPr>
                <w:rFonts w:ascii="宋体" w:eastAsia="宋体" w:hAnsi="宋体"/>
                <w:sz w:val="24"/>
              </w:rPr>
              <w:t>5</w:t>
            </w:r>
            <w:r>
              <w:rPr>
                <w:rFonts w:ascii="宋体" w:eastAsia="宋体" w:hAnsi="宋体" w:hint="eastAsia"/>
                <w:sz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spacing w:line="360" w:lineRule="auto"/>
              <w:rPr>
                <w:rFonts w:ascii="宋体" w:eastAsia="宋体" w:hAnsi="宋体"/>
                <w:sz w:val="24"/>
              </w:rPr>
            </w:pPr>
            <w:r>
              <w:rPr>
                <w:rFonts w:ascii="宋体" w:eastAsia="宋体" w:hAnsi="宋体" w:hint="eastAsia"/>
                <w:sz w:val="24"/>
              </w:rPr>
              <w:t>投标人现场演示</w:t>
            </w:r>
            <w:r>
              <w:rPr>
                <w:rFonts w:ascii="宋体" w:eastAsia="宋体" w:hAnsi="宋体"/>
                <w:sz w:val="24"/>
              </w:rPr>
              <w:t>已做过的三维虚拟仿真</w:t>
            </w:r>
            <w:r>
              <w:rPr>
                <w:rFonts w:ascii="宋体" w:eastAsia="宋体" w:hAnsi="宋体" w:hint="eastAsia"/>
                <w:sz w:val="24"/>
              </w:rPr>
              <w:t>案例</w:t>
            </w:r>
            <w:r>
              <w:rPr>
                <w:rFonts w:ascii="宋体" w:eastAsia="宋体" w:hAnsi="宋体"/>
                <w:sz w:val="24"/>
              </w:rPr>
              <w:t>至少</w:t>
            </w:r>
            <w:r>
              <w:rPr>
                <w:rFonts w:ascii="宋体" w:eastAsia="宋体" w:hAnsi="宋体" w:hint="eastAsia"/>
                <w:sz w:val="24"/>
              </w:rPr>
              <w:t>2</w:t>
            </w:r>
            <w:r>
              <w:rPr>
                <w:rFonts w:ascii="宋体" w:eastAsia="宋体" w:hAnsi="宋体" w:hint="eastAsia"/>
                <w:sz w:val="24"/>
              </w:rPr>
              <w:t>个</w:t>
            </w:r>
            <w:r>
              <w:rPr>
                <w:rFonts w:ascii="宋体" w:eastAsia="宋体" w:hAnsi="宋体"/>
                <w:sz w:val="24"/>
              </w:rPr>
              <w:t>，专家根据现场</w:t>
            </w:r>
            <w:r>
              <w:rPr>
                <w:rFonts w:ascii="宋体" w:eastAsia="宋体" w:hAnsi="宋体" w:hint="eastAsia"/>
                <w:sz w:val="24"/>
              </w:rPr>
              <w:t>资源</w:t>
            </w:r>
            <w:r>
              <w:rPr>
                <w:rFonts w:ascii="宋体" w:eastAsia="宋体" w:hAnsi="宋体"/>
                <w:sz w:val="24"/>
              </w:rPr>
              <w:t>展示效果</w:t>
            </w:r>
            <w:r>
              <w:rPr>
                <w:rFonts w:ascii="宋体" w:eastAsia="宋体" w:hAnsi="宋体" w:hint="eastAsia"/>
                <w:sz w:val="24"/>
              </w:rPr>
              <w:t>进行</w:t>
            </w:r>
            <w:r>
              <w:rPr>
                <w:rFonts w:ascii="宋体" w:eastAsia="宋体" w:hAnsi="宋体"/>
                <w:sz w:val="24"/>
              </w:rPr>
              <w:t>综合评分（</w:t>
            </w:r>
            <w:r>
              <w:rPr>
                <w:rFonts w:ascii="宋体" w:eastAsia="宋体" w:hAnsi="宋体" w:hint="eastAsia"/>
                <w:sz w:val="24"/>
              </w:rPr>
              <w:t>0</w:t>
            </w:r>
            <w:r>
              <w:rPr>
                <w:rFonts w:ascii="宋体" w:eastAsia="宋体" w:hAnsi="宋体"/>
                <w:sz w:val="24"/>
              </w:rPr>
              <w:t>-15</w:t>
            </w:r>
            <w:r>
              <w:rPr>
                <w:rFonts w:ascii="宋体" w:eastAsia="宋体" w:hAnsi="宋体" w:hint="eastAsia"/>
                <w:sz w:val="24"/>
              </w:rPr>
              <w:t>分</w:t>
            </w:r>
            <w:r>
              <w:rPr>
                <w:rFonts w:ascii="宋体" w:eastAsia="宋体" w:hAnsi="宋体"/>
                <w:sz w:val="24"/>
              </w:rPr>
              <w:t>）</w:t>
            </w:r>
            <w:r>
              <w:rPr>
                <w:rFonts w:ascii="宋体" w:eastAsia="宋体" w:hAnsi="宋体" w:hint="eastAsia"/>
                <w:sz w:val="24"/>
              </w:rPr>
              <w:t>，</w:t>
            </w:r>
            <w:r>
              <w:rPr>
                <w:rFonts w:ascii="宋体" w:eastAsia="宋体" w:hAnsi="宋体"/>
                <w:sz w:val="24"/>
              </w:rPr>
              <w:t>不演示</w:t>
            </w:r>
            <w:r>
              <w:rPr>
                <w:rFonts w:ascii="宋体" w:eastAsia="宋体" w:hAnsi="宋体" w:hint="eastAsia"/>
                <w:sz w:val="24"/>
              </w:rPr>
              <w:t>不得分</w:t>
            </w:r>
            <w:r>
              <w:rPr>
                <w:rFonts w:ascii="宋体" w:eastAsia="宋体" w:hAnsi="宋体"/>
                <w:sz w:val="24"/>
              </w:rPr>
              <w:t>。</w:t>
            </w:r>
          </w:p>
        </w:tc>
      </w:tr>
      <w:tr w:rsidR="006C3271">
        <w:trPr>
          <w:trHeight w:val="22"/>
          <w:jc w:val="center"/>
        </w:trPr>
        <w:tc>
          <w:tcPr>
            <w:tcW w:w="1417" w:type="dxa"/>
            <w:vMerge/>
            <w:tcBorders>
              <w:left w:val="single" w:sz="4" w:space="0" w:color="auto"/>
              <w:bottom w:val="single" w:sz="4" w:space="0" w:color="auto"/>
              <w:right w:val="single" w:sz="4" w:space="0" w:color="auto"/>
            </w:tcBorders>
            <w:shd w:val="clear" w:color="auto" w:fill="auto"/>
            <w:vAlign w:val="center"/>
          </w:tcPr>
          <w:p w:rsidR="006C3271" w:rsidRDefault="006C3271">
            <w:pPr>
              <w:spacing w:line="500" w:lineRule="exact"/>
              <w:rPr>
                <w:rFonts w:ascii="宋体" w:eastAsia="宋体" w:hAnsi="宋体" w:cs="宋体"/>
                <w:spacing w:val="-6"/>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spacing w:line="360" w:lineRule="auto"/>
              <w:jc w:val="center"/>
              <w:rPr>
                <w:rFonts w:ascii="宋体" w:eastAsia="宋体" w:hAnsi="宋体" w:cs="宋体"/>
                <w:spacing w:val="-6"/>
                <w:sz w:val="24"/>
              </w:rPr>
            </w:pPr>
            <w:r>
              <w:rPr>
                <w:rFonts w:ascii="宋体" w:eastAsia="宋体" w:hAnsi="宋体" w:cs="宋体" w:hint="eastAsia"/>
                <w:spacing w:val="-6"/>
                <w:sz w:val="24"/>
              </w:rPr>
              <w:t>专业能力</w:t>
            </w:r>
          </w:p>
          <w:p w:rsidR="006C3271" w:rsidRDefault="00DD39A1">
            <w:pPr>
              <w:spacing w:line="360" w:lineRule="auto"/>
              <w:jc w:val="center"/>
              <w:rPr>
                <w:rFonts w:ascii="宋体" w:eastAsia="宋体" w:hAnsi="宋体" w:cs="宋体"/>
                <w:spacing w:val="-6"/>
                <w:sz w:val="24"/>
              </w:rPr>
            </w:pPr>
            <w:r>
              <w:rPr>
                <w:rFonts w:ascii="宋体" w:eastAsia="宋体" w:hAnsi="宋体" w:cs="宋体" w:hint="eastAsia"/>
                <w:spacing w:val="-6"/>
                <w:sz w:val="24"/>
              </w:rPr>
              <w:t>（</w:t>
            </w:r>
            <w:r>
              <w:rPr>
                <w:rFonts w:ascii="宋体" w:eastAsia="宋体" w:hAnsi="宋体" w:cs="宋体"/>
                <w:spacing w:val="-6"/>
                <w:sz w:val="24"/>
              </w:rPr>
              <w:t>5</w:t>
            </w:r>
            <w:r>
              <w:rPr>
                <w:rFonts w:ascii="宋体" w:eastAsia="宋体" w:hAnsi="宋体" w:cs="宋体" w:hint="eastAsia"/>
                <w:spacing w:val="-6"/>
                <w:sz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pStyle w:val="ParaCharCharCharCharCharCharCharCharChar1CharCharCharChar"/>
              <w:numPr>
                <w:ilvl w:val="0"/>
                <w:numId w:val="3"/>
              </w:numPr>
              <w:spacing w:after="0" w:line="360" w:lineRule="auto"/>
              <w:rPr>
                <w:rFonts w:ascii="宋体" w:hAnsi="宋体" w:cs="宋体"/>
                <w:szCs w:val="24"/>
              </w:rPr>
            </w:pPr>
            <w:r>
              <w:rPr>
                <w:rFonts w:ascii="宋体" w:hAnsi="宋体" w:cs="宋体" w:hint="eastAsia"/>
                <w:szCs w:val="24"/>
              </w:rPr>
              <w:t>投标人需</w:t>
            </w:r>
            <w:r>
              <w:rPr>
                <w:rFonts w:ascii="宋体" w:hAnsi="宋体" w:cs="宋体"/>
                <w:szCs w:val="24"/>
              </w:rPr>
              <w:t>具有丰富的资源库项目服务经验，</w:t>
            </w:r>
            <w:r>
              <w:rPr>
                <w:rFonts w:ascii="宋体" w:hAnsi="宋体" w:cs="宋体" w:hint="eastAsia"/>
                <w:szCs w:val="24"/>
              </w:rPr>
              <w:t>可以提供国家级</w:t>
            </w:r>
            <w:r>
              <w:rPr>
                <w:rFonts w:ascii="宋体" w:hAnsi="宋体" w:hint="eastAsia"/>
                <w:szCs w:val="24"/>
              </w:rPr>
              <w:t>职业教育专业教学资源库项目建设与应用领域的专家指导</w:t>
            </w:r>
            <w:r>
              <w:rPr>
                <w:rFonts w:ascii="宋体" w:hAnsi="宋体"/>
                <w:szCs w:val="24"/>
              </w:rPr>
              <w:t>服务，</w:t>
            </w:r>
            <w:r>
              <w:rPr>
                <w:rFonts w:ascii="宋体" w:hAnsi="宋体" w:hint="eastAsia"/>
                <w:szCs w:val="24"/>
              </w:rPr>
              <w:t>需</w:t>
            </w:r>
            <w:r>
              <w:rPr>
                <w:rFonts w:ascii="宋体" w:hAnsi="宋体"/>
                <w:szCs w:val="24"/>
              </w:rPr>
              <w:t>提供</w:t>
            </w:r>
            <w:r>
              <w:rPr>
                <w:rFonts w:ascii="宋体" w:hAnsi="宋体" w:cs="宋体" w:hint="eastAsia"/>
                <w:szCs w:val="24"/>
              </w:rPr>
              <w:t>专家简要介绍，根据</w:t>
            </w:r>
            <w:r>
              <w:rPr>
                <w:rFonts w:ascii="宋体" w:hAnsi="宋体" w:cs="宋体"/>
                <w:szCs w:val="24"/>
              </w:rPr>
              <w:t>专家的</w:t>
            </w:r>
            <w:r>
              <w:rPr>
                <w:rFonts w:ascii="宋体" w:hAnsi="宋体" w:cs="宋体" w:hint="eastAsia"/>
                <w:szCs w:val="24"/>
              </w:rPr>
              <w:t>级别、简介</w:t>
            </w:r>
            <w:r>
              <w:rPr>
                <w:rFonts w:ascii="宋体" w:hAnsi="宋体" w:cs="宋体"/>
                <w:szCs w:val="24"/>
              </w:rPr>
              <w:t>详略、</w:t>
            </w:r>
            <w:r>
              <w:rPr>
                <w:rFonts w:ascii="宋体" w:hAnsi="宋体" w:cs="宋体" w:hint="eastAsia"/>
                <w:szCs w:val="24"/>
              </w:rPr>
              <w:t>证明资料</w:t>
            </w:r>
            <w:r>
              <w:rPr>
                <w:rFonts w:ascii="宋体" w:hAnsi="宋体" w:cs="宋体"/>
                <w:szCs w:val="24"/>
              </w:rPr>
              <w:t>的</w:t>
            </w:r>
            <w:r>
              <w:rPr>
                <w:rFonts w:ascii="宋体" w:hAnsi="宋体" w:cs="宋体" w:hint="eastAsia"/>
                <w:szCs w:val="24"/>
              </w:rPr>
              <w:t>详略</w:t>
            </w:r>
            <w:r>
              <w:rPr>
                <w:rFonts w:ascii="宋体" w:hAnsi="宋体" w:cs="宋体"/>
                <w:szCs w:val="24"/>
              </w:rPr>
              <w:t>情况综合评分（</w:t>
            </w:r>
            <w:r>
              <w:rPr>
                <w:rFonts w:ascii="宋体" w:hAnsi="宋体" w:cs="宋体" w:hint="eastAsia"/>
                <w:szCs w:val="24"/>
              </w:rPr>
              <w:t>0</w:t>
            </w:r>
            <w:r>
              <w:rPr>
                <w:rFonts w:ascii="宋体" w:hAnsi="宋体" w:cs="宋体"/>
                <w:szCs w:val="24"/>
              </w:rPr>
              <w:t>-3</w:t>
            </w:r>
            <w:r>
              <w:rPr>
                <w:rFonts w:ascii="宋体" w:hAnsi="宋体" w:cs="宋体" w:hint="eastAsia"/>
                <w:szCs w:val="24"/>
              </w:rPr>
              <w:t>分</w:t>
            </w:r>
            <w:r>
              <w:rPr>
                <w:rFonts w:ascii="宋体" w:hAnsi="宋体" w:cs="宋体"/>
                <w:szCs w:val="24"/>
              </w:rPr>
              <w:t>）</w:t>
            </w:r>
            <w:r>
              <w:rPr>
                <w:rFonts w:ascii="宋体" w:hAnsi="宋体" w:cs="宋体" w:hint="eastAsia"/>
                <w:szCs w:val="24"/>
              </w:rPr>
              <w:t>。</w:t>
            </w:r>
          </w:p>
          <w:p w:rsidR="006C3271" w:rsidRDefault="00DD39A1">
            <w:pPr>
              <w:pStyle w:val="ParaCharCharCharCharCharCharCharCharChar1CharCharCharChar"/>
              <w:numPr>
                <w:ilvl w:val="0"/>
                <w:numId w:val="3"/>
              </w:numPr>
              <w:spacing w:after="0" w:line="360" w:lineRule="auto"/>
              <w:rPr>
                <w:rFonts w:ascii="宋体" w:hAnsi="宋体" w:cs="宋体"/>
                <w:szCs w:val="24"/>
              </w:rPr>
            </w:pPr>
            <w:r>
              <w:rPr>
                <w:rFonts w:ascii="宋体" w:hAnsi="宋体" w:cs="宋体" w:hint="eastAsia"/>
                <w:szCs w:val="24"/>
              </w:rPr>
              <w:t>提供职业教育专业教学资源库项目类服务方案或宣传彩页，得</w:t>
            </w:r>
            <w:r>
              <w:rPr>
                <w:rFonts w:ascii="宋体" w:hAnsi="宋体" w:cs="宋体"/>
                <w:szCs w:val="24"/>
              </w:rPr>
              <w:t>2</w:t>
            </w:r>
            <w:r>
              <w:rPr>
                <w:rFonts w:ascii="宋体" w:hAnsi="宋体" w:cs="宋体" w:hint="eastAsia"/>
                <w:szCs w:val="24"/>
              </w:rPr>
              <w:t>分。</w:t>
            </w:r>
            <w:r>
              <w:rPr>
                <w:rFonts w:ascii="宋体" w:hAnsi="宋体" w:cs="宋体" w:hint="eastAsia"/>
                <w:szCs w:val="24"/>
              </w:rPr>
              <w:t xml:space="preserve"> </w:t>
            </w:r>
          </w:p>
        </w:tc>
      </w:tr>
      <w:tr w:rsidR="006C3271">
        <w:trPr>
          <w:trHeight w:val="270"/>
          <w:jc w:val="center"/>
        </w:trPr>
        <w:tc>
          <w:tcPr>
            <w:tcW w:w="1417" w:type="dxa"/>
            <w:vMerge w:val="restart"/>
            <w:tcBorders>
              <w:top w:val="single" w:sz="4" w:space="0" w:color="auto"/>
              <w:left w:val="single" w:sz="4" w:space="0" w:color="auto"/>
              <w:right w:val="single" w:sz="4" w:space="0" w:color="auto"/>
            </w:tcBorders>
            <w:shd w:val="clear" w:color="auto" w:fill="auto"/>
            <w:vAlign w:val="center"/>
          </w:tcPr>
          <w:p w:rsidR="006C3271" w:rsidRDefault="00DD39A1">
            <w:pPr>
              <w:spacing w:line="500" w:lineRule="exact"/>
              <w:rPr>
                <w:rFonts w:ascii="宋体" w:eastAsia="宋体" w:hAnsi="宋体" w:cs="宋体"/>
                <w:spacing w:val="-6"/>
                <w:sz w:val="24"/>
              </w:rPr>
            </w:pPr>
            <w:r>
              <w:rPr>
                <w:rFonts w:ascii="宋体" w:eastAsia="宋体" w:hAnsi="宋体" w:cs="宋体" w:hint="eastAsia"/>
                <w:spacing w:val="-6"/>
                <w:sz w:val="24"/>
              </w:rPr>
              <w:t>商务部分</w:t>
            </w:r>
            <w:r>
              <w:rPr>
                <w:rFonts w:ascii="宋体" w:eastAsia="宋体" w:hAnsi="宋体" w:cs="宋体"/>
                <w:spacing w:val="-6"/>
                <w:sz w:val="24"/>
              </w:rPr>
              <w:t>（</w:t>
            </w:r>
            <w:r>
              <w:rPr>
                <w:rFonts w:ascii="宋体" w:eastAsia="宋体" w:hAnsi="宋体" w:cs="宋体"/>
                <w:spacing w:val="-6"/>
                <w:sz w:val="24"/>
              </w:rPr>
              <w:t>25</w:t>
            </w:r>
            <w:r>
              <w:rPr>
                <w:rFonts w:ascii="宋体" w:eastAsia="宋体" w:hAnsi="宋体" w:cs="宋体" w:hint="eastAsia"/>
                <w:spacing w:val="-6"/>
                <w:sz w:val="24"/>
              </w:rPr>
              <w:t>分</w:t>
            </w:r>
            <w:r>
              <w:rPr>
                <w:rFonts w:ascii="宋体" w:eastAsia="宋体" w:hAnsi="宋体" w:cs="宋体"/>
                <w:spacing w:val="-6"/>
                <w:sz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spacing w:line="360" w:lineRule="auto"/>
              <w:jc w:val="center"/>
              <w:rPr>
                <w:rFonts w:ascii="宋体" w:eastAsia="宋体" w:hAnsi="宋体" w:cs="宋体"/>
                <w:spacing w:val="-6"/>
                <w:sz w:val="24"/>
              </w:rPr>
            </w:pPr>
            <w:r>
              <w:rPr>
                <w:rFonts w:ascii="宋体" w:eastAsia="宋体" w:hAnsi="宋体" w:cs="宋体" w:hint="eastAsia"/>
                <w:spacing w:val="-6"/>
                <w:sz w:val="24"/>
              </w:rPr>
              <w:t>类似业绩</w:t>
            </w:r>
          </w:p>
          <w:p w:rsidR="006C3271" w:rsidRDefault="00DD39A1">
            <w:pPr>
              <w:spacing w:line="360" w:lineRule="auto"/>
              <w:jc w:val="center"/>
              <w:rPr>
                <w:rFonts w:ascii="宋体" w:eastAsia="宋体" w:hAnsi="宋体" w:cs="宋体"/>
                <w:color w:val="FF0000"/>
                <w:spacing w:val="-6"/>
                <w:sz w:val="24"/>
              </w:rPr>
            </w:pPr>
            <w:r>
              <w:rPr>
                <w:rFonts w:ascii="宋体" w:eastAsia="宋体" w:hAnsi="宋体" w:cs="宋体" w:hint="eastAsia"/>
                <w:sz w:val="24"/>
              </w:rPr>
              <w:t>（</w:t>
            </w:r>
            <w:r>
              <w:rPr>
                <w:rFonts w:ascii="宋体" w:eastAsia="宋体" w:hAnsi="宋体" w:cs="宋体" w:hint="eastAsia"/>
                <w:sz w:val="24"/>
              </w:rPr>
              <w:t>14</w:t>
            </w:r>
            <w:r>
              <w:rPr>
                <w:rFonts w:ascii="宋体" w:eastAsia="宋体" w:hAnsi="宋体" w:cs="宋体" w:hint="eastAsia"/>
                <w:sz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pStyle w:val="ad"/>
              <w:numPr>
                <w:ilvl w:val="0"/>
                <w:numId w:val="4"/>
              </w:numPr>
              <w:spacing w:line="360" w:lineRule="auto"/>
              <w:ind w:firstLineChars="0"/>
              <w:rPr>
                <w:rFonts w:ascii="宋体" w:eastAsia="宋体" w:hAnsi="宋体" w:cs="宋体"/>
                <w:sz w:val="24"/>
                <w:lang w:val="zh-CN"/>
              </w:rPr>
            </w:pPr>
            <w:r>
              <w:rPr>
                <w:rFonts w:ascii="宋体" w:eastAsia="宋体" w:hAnsi="宋体" w:cs="宋体" w:hint="eastAsia"/>
                <w:sz w:val="24"/>
                <w:lang w:val="zh-CN"/>
              </w:rPr>
              <w:t>投标人提供自</w:t>
            </w:r>
            <w:r>
              <w:rPr>
                <w:rFonts w:ascii="宋体" w:eastAsia="宋体" w:hAnsi="宋体" w:cs="宋体" w:hint="eastAsia"/>
                <w:sz w:val="24"/>
                <w:lang w:val="zh-CN"/>
              </w:rPr>
              <w:t>2015</w:t>
            </w:r>
            <w:r>
              <w:rPr>
                <w:rFonts w:ascii="宋体" w:eastAsia="宋体" w:hAnsi="宋体" w:cs="宋体" w:hint="eastAsia"/>
                <w:sz w:val="24"/>
                <w:lang w:val="zh-CN"/>
              </w:rPr>
              <w:t>年</w:t>
            </w:r>
            <w:r>
              <w:rPr>
                <w:rFonts w:ascii="宋体" w:eastAsia="宋体" w:hAnsi="宋体" w:cs="宋体" w:hint="eastAsia"/>
                <w:sz w:val="24"/>
                <w:lang w:val="zh-CN"/>
              </w:rPr>
              <w:t>1</w:t>
            </w:r>
            <w:r>
              <w:rPr>
                <w:rFonts w:ascii="宋体" w:eastAsia="宋体" w:hAnsi="宋体" w:cs="宋体" w:hint="eastAsia"/>
                <w:sz w:val="24"/>
                <w:lang w:val="zh-CN"/>
              </w:rPr>
              <w:t>月</w:t>
            </w:r>
            <w:r>
              <w:rPr>
                <w:rFonts w:ascii="宋体" w:eastAsia="宋体" w:hAnsi="宋体" w:cs="宋体" w:hint="eastAsia"/>
                <w:sz w:val="24"/>
                <w:lang w:val="zh-CN"/>
              </w:rPr>
              <w:t>1</w:t>
            </w:r>
            <w:r>
              <w:rPr>
                <w:rFonts w:ascii="宋体" w:eastAsia="宋体" w:hAnsi="宋体" w:cs="宋体" w:hint="eastAsia"/>
                <w:sz w:val="24"/>
                <w:lang w:val="zh-CN"/>
              </w:rPr>
              <w:t>日（以合同签订时间为准）以来</w:t>
            </w:r>
            <w:r>
              <w:rPr>
                <w:rFonts w:ascii="宋体" w:eastAsia="宋体" w:hAnsi="宋体" w:cs="宋体"/>
                <w:sz w:val="24"/>
                <w:lang w:val="zh-CN"/>
              </w:rPr>
              <w:t>职业教育</w:t>
            </w:r>
            <w:r>
              <w:rPr>
                <w:rFonts w:ascii="宋体" w:eastAsia="宋体" w:hAnsi="宋体" w:cs="宋体" w:hint="eastAsia"/>
                <w:sz w:val="24"/>
                <w:lang w:val="zh-CN"/>
              </w:rPr>
              <w:t>专业教学资源库项目业绩证明，每提供一份得</w:t>
            </w:r>
            <w:r>
              <w:rPr>
                <w:rFonts w:ascii="宋体" w:eastAsia="宋体" w:hAnsi="宋体" w:cs="宋体"/>
                <w:sz w:val="24"/>
                <w:lang w:val="zh-CN"/>
              </w:rPr>
              <w:t>1</w:t>
            </w:r>
            <w:r>
              <w:rPr>
                <w:rFonts w:ascii="宋体" w:eastAsia="宋体" w:hAnsi="宋体" w:cs="宋体" w:hint="eastAsia"/>
                <w:sz w:val="24"/>
                <w:lang w:val="zh-CN"/>
              </w:rPr>
              <w:t>分，最高得</w:t>
            </w:r>
            <w:r>
              <w:rPr>
                <w:rFonts w:ascii="宋体" w:eastAsia="宋体" w:hAnsi="宋体" w:cs="宋体"/>
                <w:sz w:val="24"/>
                <w:lang w:val="zh-CN"/>
              </w:rPr>
              <w:t>10</w:t>
            </w:r>
            <w:r>
              <w:rPr>
                <w:rFonts w:ascii="宋体" w:eastAsia="宋体" w:hAnsi="宋体" w:cs="宋体" w:hint="eastAsia"/>
                <w:sz w:val="24"/>
                <w:lang w:val="zh-CN"/>
              </w:rPr>
              <w:t>分；</w:t>
            </w:r>
            <w:r>
              <w:rPr>
                <w:rFonts w:ascii="宋体" w:eastAsia="宋体" w:hAnsi="宋体" w:cs="宋体" w:hint="eastAsia"/>
                <w:sz w:val="24"/>
                <w:lang w:val="zh-CN"/>
              </w:rPr>
              <w:t xml:space="preserve"> </w:t>
            </w:r>
          </w:p>
          <w:p w:rsidR="006C3271" w:rsidRDefault="00DD39A1">
            <w:pPr>
              <w:pStyle w:val="ad"/>
              <w:numPr>
                <w:ilvl w:val="0"/>
                <w:numId w:val="4"/>
              </w:numPr>
              <w:spacing w:line="360" w:lineRule="auto"/>
              <w:ind w:firstLineChars="0"/>
              <w:rPr>
                <w:rFonts w:ascii="宋体" w:eastAsia="宋体" w:hAnsi="宋体" w:cs="宋体"/>
                <w:sz w:val="24"/>
                <w:lang w:val="zh-CN"/>
              </w:rPr>
            </w:pPr>
            <w:r>
              <w:rPr>
                <w:rFonts w:ascii="宋体" w:eastAsia="宋体" w:hAnsi="宋体" w:cs="宋体" w:hint="eastAsia"/>
                <w:sz w:val="24"/>
                <w:lang w:val="zh-CN"/>
              </w:rPr>
              <w:lastRenderedPageBreak/>
              <w:t>采购人有</w:t>
            </w:r>
            <w:r>
              <w:rPr>
                <w:rFonts w:ascii="宋体" w:eastAsia="宋体" w:hAnsi="宋体" w:cs="宋体"/>
                <w:sz w:val="24"/>
                <w:lang w:val="zh-CN"/>
              </w:rPr>
              <w:t>承担</w:t>
            </w:r>
            <w:r>
              <w:rPr>
                <w:rFonts w:ascii="宋体" w:eastAsia="宋体" w:hAnsi="宋体" w:cs="宋体" w:hint="eastAsia"/>
                <w:sz w:val="24"/>
                <w:lang w:val="zh-CN"/>
              </w:rPr>
              <w:t>过</w:t>
            </w:r>
            <w:r>
              <w:rPr>
                <w:rFonts w:ascii="宋体" w:eastAsia="宋体" w:hAnsi="宋体" w:cs="宋体"/>
                <w:sz w:val="24"/>
                <w:lang w:val="zh-CN"/>
              </w:rPr>
              <w:t>职业院校的</w:t>
            </w:r>
            <w:r>
              <w:rPr>
                <w:rFonts w:ascii="宋体" w:eastAsia="宋体" w:hAnsi="宋体" w:cs="宋体" w:hint="eastAsia"/>
                <w:sz w:val="24"/>
                <w:lang w:val="zh-CN"/>
              </w:rPr>
              <w:t>三维虚拟</w:t>
            </w:r>
            <w:r>
              <w:rPr>
                <w:rFonts w:ascii="宋体" w:eastAsia="宋体" w:hAnsi="宋体" w:cs="宋体"/>
                <w:sz w:val="24"/>
                <w:lang w:val="zh-CN"/>
              </w:rPr>
              <w:t>仿真资源制作服务</w:t>
            </w:r>
            <w:r>
              <w:rPr>
                <w:rFonts w:ascii="宋体" w:eastAsia="宋体" w:hAnsi="宋体" w:cs="宋体" w:hint="eastAsia"/>
                <w:sz w:val="24"/>
                <w:lang w:val="zh-CN"/>
              </w:rPr>
              <w:t>合同</w:t>
            </w:r>
            <w:r>
              <w:rPr>
                <w:rFonts w:ascii="宋体" w:eastAsia="宋体" w:hAnsi="宋体" w:cs="宋体"/>
                <w:sz w:val="24"/>
                <w:lang w:val="zh-CN"/>
              </w:rPr>
              <w:t>案例</w:t>
            </w:r>
            <w:r>
              <w:rPr>
                <w:rFonts w:ascii="宋体" w:eastAsia="宋体" w:hAnsi="宋体" w:cs="宋体" w:hint="eastAsia"/>
                <w:sz w:val="24"/>
                <w:lang w:val="zh-CN"/>
              </w:rPr>
              <w:t>，每提供一份得</w:t>
            </w:r>
            <w:r>
              <w:rPr>
                <w:rFonts w:ascii="宋体" w:eastAsia="宋体" w:hAnsi="宋体" w:cs="宋体"/>
                <w:sz w:val="24"/>
                <w:lang w:val="zh-CN"/>
              </w:rPr>
              <w:t>4</w:t>
            </w:r>
            <w:r>
              <w:rPr>
                <w:rFonts w:ascii="宋体" w:eastAsia="宋体" w:hAnsi="宋体" w:cs="宋体" w:hint="eastAsia"/>
                <w:sz w:val="24"/>
                <w:lang w:val="zh-CN"/>
              </w:rPr>
              <w:t>分，</w:t>
            </w:r>
            <w:r>
              <w:rPr>
                <w:rFonts w:ascii="宋体" w:eastAsia="宋体" w:hAnsi="宋体" w:cs="宋体"/>
                <w:sz w:val="24"/>
                <w:lang w:val="zh-CN"/>
              </w:rPr>
              <w:t>满分</w:t>
            </w:r>
            <w:r>
              <w:rPr>
                <w:rFonts w:ascii="宋体" w:eastAsia="宋体" w:hAnsi="宋体" w:cs="宋体" w:hint="eastAsia"/>
                <w:sz w:val="24"/>
                <w:lang w:val="zh-CN"/>
              </w:rPr>
              <w:t>4</w:t>
            </w:r>
            <w:r>
              <w:rPr>
                <w:rFonts w:ascii="宋体" w:eastAsia="宋体" w:hAnsi="宋体" w:cs="宋体" w:hint="eastAsia"/>
                <w:sz w:val="24"/>
                <w:lang w:val="zh-CN"/>
              </w:rPr>
              <w:t>分，不提供不得分。</w:t>
            </w:r>
          </w:p>
        </w:tc>
      </w:tr>
      <w:tr w:rsidR="006C3271">
        <w:trPr>
          <w:trHeight w:val="270"/>
          <w:jc w:val="center"/>
        </w:trPr>
        <w:tc>
          <w:tcPr>
            <w:tcW w:w="1417" w:type="dxa"/>
            <w:vMerge/>
            <w:tcBorders>
              <w:left w:val="single" w:sz="4" w:space="0" w:color="auto"/>
              <w:right w:val="single" w:sz="4" w:space="0" w:color="auto"/>
            </w:tcBorders>
            <w:shd w:val="clear" w:color="auto" w:fill="auto"/>
            <w:vAlign w:val="center"/>
          </w:tcPr>
          <w:p w:rsidR="006C3271" w:rsidRDefault="006C3271">
            <w:pPr>
              <w:spacing w:line="500" w:lineRule="exact"/>
              <w:rPr>
                <w:rFonts w:ascii="宋体" w:eastAsia="宋体" w:hAnsi="宋体" w:cs="宋体"/>
                <w:spacing w:val="-6"/>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spacing w:line="360" w:lineRule="auto"/>
              <w:jc w:val="center"/>
              <w:rPr>
                <w:rFonts w:ascii="宋体" w:eastAsia="宋体" w:hAnsi="宋体" w:cs="宋体"/>
                <w:sz w:val="24"/>
              </w:rPr>
            </w:pPr>
            <w:r>
              <w:rPr>
                <w:rFonts w:ascii="宋体" w:eastAsia="宋体" w:hAnsi="宋体" w:cs="宋体" w:hint="eastAsia"/>
                <w:sz w:val="24"/>
              </w:rPr>
              <w:t>团队实力（</w:t>
            </w:r>
            <w:r>
              <w:rPr>
                <w:rFonts w:ascii="宋体" w:eastAsia="宋体" w:hAnsi="宋体" w:cs="宋体"/>
                <w:sz w:val="24"/>
              </w:rPr>
              <w:t>8</w:t>
            </w:r>
            <w:r>
              <w:rPr>
                <w:rFonts w:ascii="宋体" w:eastAsia="宋体" w:hAnsi="宋体" w:cs="宋体" w:hint="eastAsia"/>
                <w:sz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spacing w:line="360" w:lineRule="auto"/>
              <w:rPr>
                <w:rFonts w:ascii="宋体" w:eastAsia="宋体" w:hAnsi="宋体"/>
                <w:sz w:val="24"/>
              </w:rPr>
            </w:pPr>
            <w:r>
              <w:rPr>
                <w:rFonts w:ascii="宋体" w:eastAsia="宋体" w:hAnsi="宋体" w:hint="eastAsia"/>
                <w:sz w:val="24"/>
              </w:rPr>
              <w:t>项目主要负责人拥有至少</w:t>
            </w:r>
            <w:r>
              <w:rPr>
                <w:rFonts w:ascii="宋体" w:eastAsia="宋体" w:hAnsi="宋体" w:hint="eastAsia"/>
                <w:sz w:val="24"/>
              </w:rPr>
              <w:t>2</w:t>
            </w:r>
            <w:r>
              <w:rPr>
                <w:rFonts w:ascii="宋体" w:eastAsia="宋体" w:hAnsi="宋体" w:hint="eastAsia"/>
                <w:sz w:val="24"/>
              </w:rPr>
              <w:t>个以上资源库项目服务案例，须</w:t>
            </w:r>
            <w:r>
              <w:rPr>
                <w:rFonts w:ascii="宋体" w:eastAsia="宋体" w:hAnsi="宋体"/>
                <w:sz w:val="24"/>
              </w:rPr>
              <w:t>提供项目负责人</w:t>
            </w:r>
            <w:r>
              <w:rPr>
                <w:rFonts w:ascii="宋体" w:eastAsia="宋体" w:hAnsi="宋体" w:hint="eastAsia"/>
                <w:sz w:val="24"/>
              </w:rPr>
              <w:t>所</w:t>
            </w:r>
            <w:r>
              <w:rPr>
                <w:rFonts w:ascii="宋体" w:eastAsia="宋体" w:hAnsi="宋体"/>
                <w:sz w:val="24"/>
              </w:rPr>
              <w:t>负责的项目清单</w:t>
            </w:r>
            <w:r>
              <w:rPr>
                <w:rFonts w:ascii="宋体" w:eastAsia="宋体" w:hAnsi="宋体" w:hint="eastAsia"/>
                <w:sz w:val="24"/>
              </w:rPr>
              <w:t>。评标委员会根据本项目配备的专业人员数、人员从业资质和能力、类似项目的服务经验等方面综合</w:t>
            </w:r>
            <w:r>
              <w:rPr>
                <w:rFonts w:ascii="宋体" w:eastAsia="宋体" w:hAnsi="宋体"/>
                <w:sz w:val="24"/>
              </w:rPr>
              <w:t>评分（</w:t>
            </w:r>
            <w:r>
              <w:rPr>
                <w:rFonts w:ascii="宋体" w:eastAsia="宋体" w:hAnsi="宋体"/>
                <w:sz w:val="24"/>
              </w:rPr>
              <w:t>0-8</w:t>
            </w:r>
            <w:r>
              <w:rPr>
                <w:rFonts w:ascii="宋体" w:eastAsia="宋体" w:hAnsi="宋体" w:hint="eastAsia"/>
                <w:sz w:val="24"/>
              </w:rPr>
              <w:t>分</w:t>
            </w:r>
            <w:r>
              <w:rPr>
                <w:rFonts w:ascii="宋体" w:eastAsia="宋体" w:hAnsi="宋体"/>
                <w:sz w:val="24"/>
              </w:rPr>
              <w:t>）</w:t>
            </w:r>
            <w:r>
              <w:rPr>
                <w:rFonts w:ascii="宋体" w:eastAsia="宋体" w:hAnsi="宋体" w:hint="eastAsia"/>
                <w:sz w:val="24"/>
              </w:rPr>
              <w:t>。</w:t>
            </w:r>
          </w:p>
        </w:tc>
      </w:tr>
      <w:tr w:rsidR="006C3271">
        <w:trPr>
          <w:trHeight w:val="270"/>
          <w:jc w:val="center"/>
        </w:trPr>
        <w:tc>
          <w:tcPr>
            <w:tcW w:w="1417" w:type="dxa"/>
            <w:vMerge/>
            <w:tcBorders>
              <w:left w:val="single" w:sz="4" w:space="0" w:color="auto"/>
              <w:bottom w:val="single" w:sz="4" w:space="0" w:color="auto"/>
              <w:right w:val="single" w:sz="4" w:space="0" w:color="auto"/>
            </w:tcBorders>
            <w:shd w:val="clear" w:color="auto" w:fill="auto"/>
            <w:vAlign w:val="center"/>
          </w:tcPr>
          <w:p w:rsidR="006C3271" w:rsidRDefault="006C3271">
            <w:pPr>
              <w:spacing w:line="500" w:lineRule="exact"/>
              <w:rPr>
                <w:rFonts w:ascii="宋体" w:eastAsia="宋体" w:hAnsi="宋体" w:cs="宋体"/>
                <w:spacing w:val="-6"/>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widowControl/>
              <w:spacing w:line="360" w:lineRule="auto"/>
              <w:jc w:val="center"/>
              <w:rPr>
                <w:rFonts w:ascii="宋体" w:eastAsia="宋体" w:hAnsi="宋体" w:cs="宋体"/>
                <w:sz w:val="24"/>
              </w:rPr>
            </w:pPr>
            <w:r>
              <w:rPr>
                <w:rFonts w:ascii="宋体" w:eastAsia="宋体" w:hAnsi="宋体" w:cs="宋体" w:hint="eastAsia"/>
                <w:sz w:val="24"/>
              </w:rPr>
              <w:t>售后服务承诺</w:t>
            </w:r>
          </w:p>
          <w:p w:rsidR="006C3271" w:rsidRDefault="00DD39A1">
            <w:pPr>
              <w:widowControl/>
              <w:spacing w:line="360" w:lineRule="auto"/>
              <w:jc w:val="center"/>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w:t>
            </w:r>
            <w:r>
              <w:rPr>
                <w:rFonts w:ascii="宋体" w:eastAsia="宋体" w:hAnsi="宋体" w:cs="宋体" w:hint="eastAsia"/>
                <w:sz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rsidR="006C3271" w:rsidRDefault="00DD39A1">
            <w:pPr>
              <w:spacing w:line="360" w:lineRule="auto"/>
              <w:rPr>
                <w:rFonts w:ascii="宋体" w:eastAsia="宋体" w:hAnsi="宋体" w:cs="宋体"/>
                <w:b/>
                <w:sz w:val="24"/>
              </w:rPr>
            </w:pPr>
            <w:r>
              <w:rPr>
                <w:rFonts w:ascii="宋体" w:eastAsia="宋体" w:hAnsi="宋体" w:cs="宋体" w:hint="eastAsia"/>
                <w:sz w:val="24"/>
              </w:rPr>
              <w:t>提供完整的售后服务承诺，对本项目维护服务整体方案的科学性和先进性、服务实施方案的全面性、完整性、合理性和安全性、项目管理手段和管理措施的完备性和有效性和承诺以及紧密结合项目实际情况、预期目标和用户需求的理解程度等进行综合评审（</w:t>
            </w:r>
            <w:r>
              <w:rPr>
                <w:rFonts w:ascii="宋体" w:eastAsia="宋体" w:hAnsi="宋体" w:cs="宋体" w:hint="eastAsia"/>
                <w:sz w:val="24"/>
              </w:rPr>
              <w:t>0-</w:t>
            </w:r>
            <w:r>
              <w:rPr>
                <w:rFonts w:ascii="宋体" w:eastAsia="宋体" w:hAnsi="宋体" w:cs="宋体"/>
                <w:sz w:val="24"/>
              </w:rPr>
              <w:t>3</w:t>
            </w:r>
            <w:r>
              <w:rPr>
                <w:rFonts w:ascii="宋体" w:eastAsia="宋体" w:hAnsi="宋体" w:cs="宋体" w:hint="eastAsia"/>
                <w:sz w:val="24"/>
              </w:rPr>
              <w:t>分）。</w:t>
            </w:r>
          </w:p>
        </w:tc>
      </w:tr>
      <w:tr w:rsidR="006C3271">
        <w:trPr>
          <w:trHeight w:val="734"/>
          <w:jc w:val="center"/>
        </w:trPr>
        <w:tc>
          <w:tcPr>
            <w:tcW w:w="9072" w:type="dxa"/>
            <w:gridSpan w:val="3"/>
            <w:tcBorders>
              <w:top w:val="single" w:sz="4" w:space="0" w:color="auto"/>
              <w:left w:val="single" w:sz="4" w:space="0" w:color="auto"/>
              <w:bottom w:val="single" w:sz="4" w:space="0" w:color="auto"/>
              <w:right w:val="single" w:sz="4" w:space="0" w:color="auto"/>
            </w:tcBorders>
            <w:vAlign w:val="center"/>
          </w:tcPr>
          <w:p w:rsidR="006C3271" w:rsidRDefault="00DD39A1">
            <w:pPr>
              <w:spacing w:line="500" w:lineRule="exact"/>
              <w:jc w:val="center"/>
              <w:rPr>
                <w:rFonts w:ascii="宋体" w:eastAsia="宋体" w:hAnsi="宋体" w:cs="宋体"/>
                <w:sz w:val="24"/>
              </w:rPr>
            </w:pPr>
            <w:r>
              <w:rPr>
                <w:rFonts w:ascii="宋体" w:eastAsia="宋体" w:hAnsi="宋体" w:cs="宋体" w:hint="eastAsia"/>
                <w:sz w:val="24"/>
              </w:rPr>
              <w:t>总分（</w:t>
            </w:r>
            <w:r>
              <w:rPr>
                <w:rFonts w:ascii="宋体" w:eastAsia="宋体" w:hAnsi="宋体" w:cs="宋体" w:hint="eastAsia"/>
                <w:sz w:val="24"/>
              </w:rPr>
              <w:t>100</w:t>
            </w:r>
            <w:r>
              <w:rPr>
                <w:rFonts w:ascii="宋体" w:eastAsia="宋体" w:hAnsi="宋体" w:cs="宋体" w:hint="eastAsia"/>
                <w:sz w:val="24"/>
              </w:rPr>
              <w:t>分）</w:t>
            </w:r>
          </w:p>
        </w:tc>
      </w:tr>
    </w:tbl>
    <w:p w:rsidR="006C3271" w:rsidRDefault="006C3271"/>
    <w:p w:rsidR="006C3271" w:rsidRDefault="006C3271"/>
    <w:p w:rsidR="006C3271" w:rsidRDefault="006C3271"/>
    <w:sectPr w:rsidR="006C3271" w:rsidSect="006C327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9A1" w:rsidRDefault="00DD39A1" w:rsidP="006C3271">
      <w:r>
        <w:separator/>
      </w:r>
    </w:p>
  </w:endnote>
  <w:endnote w:type="continuationSeparator" w:id="1">
    <w:p w:rsidR="00DD39A1" w:rsidRDefault="00DD39A1" w:rsidP="006C3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71" w:rsidRDefault="006C327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71" w:rsidRDefault="006C327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71" w:rsidRDefault="006C327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9A1" w:rsidRDefault="00DD39A1" w:rsidP="006C3271">
      <w:r>
        <w:separator/>
      </w:r>
    </w:p>
  </w:footnote>
  <w:footnote w:type="continuationSeparator" w:id="1">
    <w:p w:rsidR="00DD39A1" w:rsidRDefault="00DD39A1" w:rsidP="006C3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71" w:rsidRDefault="006C3271">
    <w:pPr>
      <w:pStyle w:val="a7"/>
      <w:pBdr>
        <w:bottom w:val="none" w:sz="0" w:space="0" w:color="auto"/>
      </w:pBdr>
      <w:wordWrap w:val="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71" w:rsidRDefault="006C327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71" w:rsidRDefault="006C3271">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71" w:rsidRDefault="006C327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00334"/>
    <w:multiLevelType w:val="multilevel"/>
    <w:tmpl w:val="19C003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3121975"/>
    <w:multiLevelType w:val="multilevel"/>
    <w:tmpl w:val="2312197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24C26E5A"/>
    <w:multiLevelType w:val="multilevel"/>
    <w:tmpl w:val="24C26E5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AE2771D"/>
    <w:multiLevelType w:val="multilevel"/>
    <w:tmpl w:val="4AE277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省略号">
    <w15:presenceInfo w15:providerId="WPS Office" w15:userId="20161944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trackRevision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6A14"/>
    <w:rsid w:val="00093713"/>
    <w:rsid w:val="000E2E4B"/>
    <w:rsid w:val="00115402"/>
    <w:rsid w:val="00151B26"/>
    <w:rsid w:val="00165209"/>
    <w:rsid w:val="001E51FF"/>
    <w:rsid w:val="001E76C1"/>
    <w:rsid w:val="0020728A"/>
    <w:rsid w:val="0024484C"/>
    <w:rsid w:val="00245BD2"/>
    <w:rsid w:val="00253FAD"/>
    <w:rsid w:val="002A559E"/>
    <w:rsid w:val="003374B8"/>
    <w:rsid w:val="003A2591"/>
    <w:rsid w:val="003B46AA"/>
    <w:rsid w:val="003E7FAC"/>
    <w:rsid w:val="00403FA7"/>
    <w:rsid w:val="00451200"/>
    <w:rsid w:val="004763E4"/>
    <w:rsid w:val="00487977"/>
    <w:rsid w:val="004931BF"/>
    <w:rsid w:val="00501901"/>
    <w:rsid w:val="00543F25"/>
    <w:rsid w:val="005714FC"/>
    <w:rsid w:val="0058060B"/>
    <w:rsid w:val="00584B6A"/>
    <w:rsid w:val="005935AB"/>
    <w:rsid w:val="00595044"/>
    <w:rsid w:val="005A610C"/>
    <w:rsid w:val="005D5C39"/>
    <w:rsid w:val="005E20DA"/>
    <w:rsid w:val="00630E5A"/>
    <w:rsid w:val="00657F0A"/>
    <w:rsid w:val="006969D8"/>
    <w:rsid w:val="006C3271"/>
    <w:rsid w:val="006F2E0A"/>
    <w:rsid w:val="00724FA4"/>
    <w:rsid w:val="00737279"/>
    <w:rsid w:val="0081379D"/>
    <w:rsid w:val="0081716B"/>
    <w:rsid w:val="00826A4B"/>
    <w:rsid w:val="0087717E"/>
    <w:rsid w:val="00892AB5"/>
    <w:rsid w:val="008960AE"/>
    <w:rsid w:val="008D7F4E"/>
    <w:rsid w:val="00901426"/>
    <w:rsid w:val="00906161"/>
    <w:rsid w:val="00952F9F"/>
    <w:rsid w:val="00976AE5"/>
    <w:rsid w:val="009951C1"/>
    <w:rsid w:val="009D3E2E"/>
    <w:rsid w:val="00A513A1"/>
    <w:rsid w:val="00A70345"/>
    <w:rsid w:val="00A76A14"/>
    <w:rsid w:val="00B55DF2"/>
    <w:rsid w:val="00B60A7E"/>
    <w:rsid w:val="00BB1D38"/>
    <w:rsid w:val="00BC39D8"/>
    <w:rsid w:val="00BF285D"/>
    <w:rsid w:val="00C20AC9"/>
    <w:rsid w:val="00C5702C"/>
    <w:rsid w:val="00C57211"/>
    <w:rsid w:val="00CB4858"/>
    <w:rsid w:val="00D0577C"/>
    <w:rsid w:val="00D5524B"/>
    <w:rsid w:val="00D7756B"/>
    <w:rsid w:val="00DB5AA5"/>
    <w:rsid w:val="00DD39A1"/>
    <w:rsid w:val="00DE16EF"/>
    <w:rsid w:val="00DE7A2F"/>
    <w:rsid w:val="00E00C97"/>
    <w:rsid w:val="00E204AF"/>
    <w:rsid w:val="00E63666"/>
    <w:rsid w:val="00E96AA0"/>
    <w:rsid w:val="00ED3F89"/>
    <w:rsid w:val="00F27091"/>
    <w:rsid w:val="00F35632"/>
    <w:rsid w:val="00F367F4"/>
    <w:rsid w:val="00F428D7"/>
    <w:rsid w:val="00F45072"/>
    <w:rsid w:val="00F800FD"/>
    <w:rsid w:val="00FA5541"/>
    <w:rsid w:val="0A7168BB"/>
    <w:rsid w:val="0B633739"/>
    <w:rsid w:val="4061774E"/>
    <w:rsid w:val="5B39140B"/>
    <w:rsid w:val="68693A16"/>
    <w:rsid w:val="6FBE3DAF"/>
    <w:rsid w:val="70664564"/>
    <w:rsid w:val="71AE63B1"/>
    <w:rsid w:val="787602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qFormat="1"/>
    <w:lsdException w:name="heading 3" w:semiHidden="0" w:unhideWhenUsed="0"/>
    <w:lsdException w:name="heading 4" w:semiHidden="0" w:unhideWhenUsed="0"/>
    <w:lsdException w:name="heading 5" w:semiHidden="0" w:unhideWhenUsed="0"/>
    <w:lsdException w:name="heading 6" w:semiHidden="0" w:unhideWhenUsed="0"/>
    <w:lsdException w:name="header" w:semiHidden="0" w:unhideWhenUsed="0"/>
    <w:lsdException w:name="footer"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Indent"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3271"/>
    <w:pPr>
      <w:widowControl w:val="0"/>
      <w:jc w:val="both"/>
    </w:pPr>
    <w:rPr>
      <w:kern w:val="2"/>
      <w:sz w:val="21"/>
      <w:szCs w:val="24"/>
    </w:rPr>
  </w:style>
  <w:style w:type="paragraph" w:styleId="1">
    <w:name w:val="heading 1"/>
    <w:basedOn w:val="a"/>
    <w:next w:val="a"/>
    <w:link w:val="1Char"/>
    <w:uiPriority w:val="9"/>
    <w:qFormat/>
    <w:rsid w:val="006C3271"/>
    <w:pPr>
      <w:keepNext/>
      <w:keepLines/>
      <w:spacing w:before="120" w:after="120" w:line="360" w:lineRule="auto"/>
      <w:outlineLvl w:val="0"/>
    </w:pPr>
    <w:rPr>
      <w:rFonts w:eastAsia="宋体"/>
      <w:b/>
      <w:bCs/>
      <w:kern w:val="44"/>
      <w:sz w:val="30"/>
      <w:szCs w:val="44"/>
    </w:rPr>
  </w:style>
  <w:style w:type="paragraph" w:styleId="2">
    <w:name w:val="heading 2"/>
    <w:basedOn w:val="a"/>
    <w:next w:val="a"/>
    <w:link w:val="2Char"/>
    <w:uiPriority w:val="9"/>
    <w:unhideWhenUsed/>
    <w:qFormat/>
    <w:rsid w:val="006C3271"/>
    <w:pPr>
      <w:keepNext/>
      <w:keepLines/>
      <w:spacing w:before="120" w:after="120" w:line="360" w:lineRule="auto"/>
      <w:outlineLvl w:val="1"/>
    </w:pPr>
    <w:rPr>
      <w:rFonts w:ascii="宋体" w:eastAsia="宋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rsid w:val="006C3271"/>
    <w:pPr>
      <w:jc w:val="left"/>
    </w:pPr>
  </w:style>
  <w:style w:type="paragraph" w:styleId="a4">
    <w:name w:val="Body Text Indent"/>
    <w:basedOn w:val="a"/>
    <w:rsid w:val="006C3271"/>
    <w:pPr>
      <w:adjustRightInd w:val="0"/>
      <w:snapToGrid w:val="0"/>
      <w:spacing w:line="360" w:lineRule="atLeast"/>
      <w:ind w:firstLine="480"/>
    </w:pPr>
    <w:rPr>
      <w:sz w:val="24"/>
    </w:rPr>
  </w:style>
  <w:style w:type="paragraph" w:styleId="a5">
    <w:name w:val="Balloon Text"/>
    <w:basedOn w:val="a"/>
    <w:link w:val="Char0"/>
    <w:semiHidden/>
    <w:unhideWhenUsed/>
    <w:rsid w:val="006C3271"/>
    <w:rPr>
      <w:sz w:val="18"/>
      <w:szCs w:val="18"/>
    </w:rPr>
  </w:style>
  <w:style w:type="paragraph" w:styleId="a6">
    <w:name w:val="footer"/>
    <w:basedOn w:val="a"/>
    <w:rsid w:val="006C3271"/>
    <w:pPr>
      <w:tabs>
        <w:tab w:val="center" w:pos="4153"/>
        <w:tab w:val="right" w:pos="8306"/>
      </w:tabs>
      <w:snapToGrid w:val="0"/>
      <w:jc w:val="left"/>
    </w:pPr>
    <w:rPr>
      <w:sz w:val="18"/>
      <w:szCs w:val="18"/>
    </w:rPr>
  </w:style>
  <w:style w:type="paragraph" w:styleId="a7">
    <w:name w:val="header"/>
    <w:basedOn w:val="a"/>
    <w:rsid w:val="006C3271"/>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6C3271"/>
    <w:pPr>
      <w:spacing w:beforeAutospacing="1" w:afterAutospacing="1"/>
      <w:jc w:val="left"/>
    </w:pPr>
    <w:rPr>
      <w:rFonts w:cs="Times New Roman"/>
      <w:kern w:val="0"/>
      <w:sz w:val="24"/>
    </w:rPr>
  </w:style>
  <w:style w:type="paragraph" w:styleId="a9">
    <w:name w:val="annotation subject"/>
    <w:basedOn w:val="a3"/>
    <w:next w:val="a3"/>
    <w:link w:val="Char1"/>
    <w:semiHidden/>
    <w:unhideWhenUsed/>
    <w:rsid w:val="006C3271"/>
    <w:rPr>
      <w:b/>
      <w:bCs/>
    </w:rPr>
  </w:style>
  <w:style w:type="table" w:styleId="aa">
    <w:name w:val="Table Grid"/>
    <w:basedOn w:val="a1"/>
    <w:uiPriority w:val="39"/>
    <w:rsid w:val="006C327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rsid w:val="006C3271"/>
    <w:rPr>
      <w:color w:val="CC0000"/>
    </w:rPr>
  </w:style>
  <w:style w:type="character" w:styleId="ac">
    <w:name w:val="annotation reference"/>
    <w:basedOn w:val="a0"/>
    <w:semiHidden/>
    <w:unhideWhenUsed/>
    <w:rsid w:val="006C3271"/>
    <w:rPr>
      <w:sz w:val="21"/>
      <w:szCs w:val="21"/>
    </w:rPr>
  </w:style>
  <w:style w:type="paragraph" w:styleId="ad">
    <w:name w:val="List Paragraph"/>
    <w:basedOn w:val="a"/>
    <w:uiPriority w:val="34"/>
    <w:qFormat/>
    <w:rsid w:val="006C3271"/>
    <w:pPr>
      <w:ind w:firstLineChars="200" w:firstLine="420"/>
    </w:pPr>
  </w:style>
  <w:style w:type="character" w:customStyle="1" w:styleId="1Char">
    <w:name w:val="标题 1 Char"/>
    <w:basedOn w:val="a0"/>
    <w:link w:val="1"/>
    <w:uiPriority w:val="9"/>
    <w:rsid w:val="006C3271"/>
    <w:rPr>
      <w:rFonts w:eastAsia="宋体"/>
      <w:b/>
      <w:bCs/>
      <w:kern w:val="44"/>
      <w:sz w:val="30"/>
      <w:szCs w:val="44"/>
    </w:rPr>
  </w:style>
  <w:style w:type="character" w:customStyle="1" w:styleId="2Char">
    <w:name w:val="标题 2 Char"/>
    <w:basedOn w:val="a0"/>
    <w:link w:val="2"/>
    <w:uiPriority w:val="9"/>
    <w:rsid w:val="006C3271"/>
    <w:rPr>
      <w:rFonts w:ascii="宋体" w:eastAsia="宋体" w:hAnsiTheme="majorHAnsi" w:cstheme="majorBidi"/>
      <w:b/>
      <w:bCs/>
      <w:kern w:val="2"/>
      <w:sz w:val="28"/>
      <w:szCs w:val="32"/>
    </w:rPr>
  </w:style>
  <w:style w:type="character" w:customStyle="1" w:styleId="Char2">
    <w:name w:val="*正文 Char"/>
    <w:link w:val="ae"/>
    <w:locked/>
    <w:rsid w:val="006C3271"/>
    <w:rPr>
      <w:rFonts w:ascii="宋体" w:eastAsia="宋体" w:hAnsi="宋体"/>
      <w:sz w:val="22"/>
      <w:szCs w:val="24"/>
    </w:rPr>
  </w:style>
  <w:style w:type="paragraph" w:customStyle="1" w:styleId="ae">
    <w:name w:val="*正文"/>
    <w:basedOn w:val="a"/>
    <w:link w:val="Char2"/>
    <w:qFormat/>
    <w:rsid w:val="006C3271"/>
    <w:pPr>
      <w:spacing w:line="360" w:lineRule="auto"/>
      <w:ind w:firstLineChars="200" w:firstLine="200"/>
    </w:pPr>
    <w:rPr>
      <w:rFonts w:ascii="宋体" w:eastAsia="宋体" w:hAnsi="宋体"/>
      <w:kern w:val="0"/>
      <w:sz w:val="22"/>
    </w:rPr>
  </w:style>
  <w:style w:type="paragraph" w:customStyle="1" w:styleId="ParaCharCharCharCharCharCharCharCharChar1CharCharCharChar">
    <w:name w:val="默认段落字体 Para Char Char Char Char Char Char Char Char Char1 Char Char Char Char"/>
    <w:basedOn w:val="a"/>
    <w:qFormat/>
    <w:rsid w:val="006C3271"/>
    <w:pPr>
      <w:widowControl/>
      <w:spacing w:after="200" w:line="276" w:lineRule="auto"/>
      <w:jc w:val="left"/>
    </w:pPr>
    <w:rPr>
      <w:rFonts w:ascii="Tahoma" w:eastAsia="宋体" w:hAnsi="Tahoma" w:cs="Times New Roman"/>
      <w:kern w:val="0"/>
      <w:sz w:val="24"/>
      <w:szCs w:val="20"/>
    </w:rPr>
  </w:style>
  <w:style w:type="character" w:customStyle="1" w:styleId="Char">
    <w:name w:val="批注文字 Char"/>
    <w:basedOn w:val="a0"/>
    <w:link w:val="a3"/>
    <w:semiHidden/>
    <w:rsid w:val="006C3271"/>
    <w:rPr>
      <w:kern w:val="2"/>
      <w:sz w:val="21"/>
      <w:szCs w:val="24"/>
    </w:rPr>
  </w:style>
  <w:style w:type="character" w:customStyle="1" w:styleId="Char1">
    <w:name w:val="批注主题 Char"/>
    <w:basedOn w:val="Char"/>
    <w:link w:val="a9"/>
    <w:semiHidden/>
    <w:rsid w:val="006C3271"/>
    <w:rPr>
      <w:b/>
      <w:bCs/>
      <w:kern w:val="2"/>
      <w:sz w:val="21"/>
      <w:szCs w:val="24"/>
    </w:rPr>
  </w:style>
  <w:style w:type="character" w:customStyle="1" w:styleId="Char0">
    <w:name w:val="批注框文本 Char"/>
    <w:basedOn w:val="a0"/>
    <w:link w:val="a5"/>
    <w:semiHidden/>
    <w:rsid w:val="006C327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743</Words>
  <Characters>4238</Characters>
  <Application>Microsoft Office Word</Application>
  <DocSecurity>0</DocSecurity>
  <Lines>35</Lines>
  <Paragraphs>9</Paragraphs>
  <ScaleCrop>false</ScaleCrop>
  <Company>Microsoft China</Company>
  <LinksUpToDate>false</LinksUpToDate>
  <CharactersWithSpaces>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HF</dc:creator>
  <cp:lastModifiedBy>User</cp:lastModifiedBy>
  <cp:revision>4</cp:revision>
  <dcterms:created xsi:type="dcterms:W3CDTF">2019-03-31T05:22:00Z</dcterms:created>
  <dcterms:modified xsi:type="dcterms:W3CDTF">2019-04-03T08:02:00Z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